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ded.xml" ContentType="application/vnd.openxmlformats-officedocument.wordprocessingml.commentsExtended+xml"/>
  <Override PartName="/word/commentsIds.xml" ContentType="application/vnd.openxmlformats-officedocument.wordprocessingml.commentsIds+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34ADA" w:rsidR="00C05FD6" w:rsidP="346CCC33" w:rsidRDefault="00190F69" w14:paraId="45BF12A5" w14:textId="01F9B9D7">
      <w:pPr>
        <w:pStyle w:val="Normal"/>
      </w:pPr>
      <w:r w:rsidRPr="346CCC33" w:rsidR="00190F69">
        <w:rPr>
          <w:b w:val="1"/>
          <w:bCs w:val="1"/>
          <w:u w:val="single"/>
        </w:rPr>
        <w:t xml:space="preserve">Richmond </w:t>
      </w:r>
      <w:r w:rsidRPr="346CCC33" w:rsidR="00C05FD6">
        <w:rPr>
          <w:b w:val="1"/>
          <w:bCs w:val="1"/>
          <w:u w:val="single"/>
        </w:rPr>
        <w:t>Refugee Week 202</w:t>
      </w:r>
      <w:r w:rsidRPr="346CCC33" w:rsidR="18DD31D9">
        <w:rPr>
          <w:b w:val="1"/>
          <w:bCs w:val="1"/>
          <w:u w:val="single"/>
        </w:rPr>
        <w:t>6</w:t>
      </w:r>
      <w:r w:rsidRPr="346CCC33" w:rsidR="00C05FD6">
        <w:rPr>
          <w:b w:val="1"/>
          <w:bCs w:val="1"/>
          <w:u w:val="single"/>
        </w:rPr>
        <w:t xml:space="preserve"> – Small Grants Application Form</w:t>
      </w:r>
    </w:p>
    <w:p w:rsidRPr="00134ADA" w:rsidR="00C05FD6" w:rsidP="00C05FD6" w:rsidRDefault="00C05FD6" w14:paraId="4E3B1A55" w14:textId="77777777">
      <w:r w:rsidRPr="00134ADA">
        <w:t> </w:t>
      </w:r>
    </w:p>
    <w:p w:rsidRPr="00134ADA" w:rsidR="00C05FD6" w:rsidP="00C05FD6" w:rsidRDefault="00C05FD6" w14:paraId="4C6E1947" w14:textId="77777777">
      <w:pPr>
        <w:numPr>
          <w:ilvl w:val="0"/>
          <w:numId w:val="1"/>
        </w:numPr>
      </w:pPr>
      <w:r w:rsidRPr="00134ADA">
        <w:rPr>
          <w:b/>
          <w:bCs/>
        </w:rPr>
        <w:t>About your Organisation  </w:t>
      </w:r>
      <w:r w:rsidRPr="00134ADA">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00"/>
        <w:gridCol w:w="4500"/>
      </w:tblGrid>
      <w:tr w:rsidRPr="00134ADA" w:rsidR="00C05FD6" w:rsidTr="00C05FD6" w14:paraId="37856177" w14:textId="77777777">
        <w:trPr>
          <w:trHeight w:val="285"/>
        </w:trPr>
        <w:tc>
          <w:tcPr>
            <w:tcW w:w="4500" w:type="dxa"/>
            <w:tcBorders>
              <w:top w:val="single" w:color="000000" w:sz="6" w:space="0"/>
              <w:left w:val="single" w:color="000000" w:sz="6" w:space="0"/>
              <w:bottom w:val="single" w:color="000000" w:sz="6" w:space="0"/>
              <w:right w:val="single" w:color="000000" w:sz="6" w:space="0"/>
            </w:tcBorders>
            <w:hideMark/>
          </w:tcPr>
          <w:p w:rsidRPr="00134ADA" w:rsidR="00C05FD6" w:rsidP="00C05FD6" w:rsidRDefault="00C05FD6" w14:paraId="36CC8FEF" w14:textId="77777777">
            <w:r w:rsidRPr="00134ADA">
              <w:t>Organisation Name:  </w:t>
            </w:r>
          </w:p>
          <w:p w:rsidRPr="00134ADA" w:rsidR="00C05FD6" w:rsidP="00C05FD6" w:rsidRDefault="00C05FD6" w14:paraId="60BAA72D" w14:textId="77777777">
            <w:r w:rsidRPr="00134ADA">
              <w:t> </w:t>
            </w:r>
          </w:p>
        </w:tc>
        <w:tc>
          <w:tcPr>
            <w:tcW w:w="4500" w:type="dxa"/>
            <w:tcBorders>
              <w:top w:val="single" w:color="000000" w:sz="6" w:space="0"/>
              <w:left w:val="single" w:color="000000" w:sz="6" w:space="0"/>
              <w:bottom w:val="single" w:color="000000" w:sz="6" w:space="0"/>
              <w:right w:val="single" w:color="000000" w:sz="6" w:space="0"/>
            </w:tcBorders>
            <w:hideMark/>
          </w:tcPr>
          <w:p w:rsidRPr="00134ADA" w:rsidR="00C05FD6" w:rsidP="00C05FD6" w:rsidRDefault="00C05FD6" w14:paraId="73AC6401" w14:textId="77777777">
            <w:r w:rsidRPr="00134ADA">
              <w:t> </w:t>
            </w:r>
          </w:p>
        </w:tc>
      </w:tr>
      <w:tr w:rsidRPr="00134ADA" w:rsidR="00C05FD6" w:rsidTr="00C05FD6" w14:paraId="2EC3E18A" w14:textId="77777777">
        <w:trPr>
          <w:trHeight w:val="285"/>
        </w:trPr>
        <w:tc>
          <w:tcPr>
            <w:tcW w:w="4500" w:type="dxa"/>
            <w:tcBorders>
              <w:top w:val="single" w:color="000000" w:sz="6" w:space="0"/>
              <w:left w:val="single" w:color="000000" w:sz="6" w:space="0"/>
              <w:bottom w:val="single" w:color="000000" w:sz="6" w:space="0"/>
              <w:right w:val="single" w:color="000000" w:sz="6" w:space="0"/>
            </w:tcBorders>
            <w:hideMark/>
          </w:tcPr>
          <w:p w:rsidRPr="00134ADA" w:rsidR="00C05FD6" w:rsidP="00C05FD6" w:rsidRDefault="00C05FD6" w14:paraId="12F8E9AD" w14:textId="77777777">
            <w:r w:rsidRPr="00134ADA">
              <w:t>Address:  </w:t>
            </w:r>
          </w:p>
          <w:p w:rsidRPr="00134ADA" w:rsidR="00C05FD6" w:rsidP="00C05FD6" w:rsidRDefault="00C05FD6" w14:paraId="72294459" w14:textId="77777777">
            <w:r w:rsidRPr="00134ADA">
              <w:t> </w:t>
            </w:r>
          </w:p>
        </w:tc>
        <w:tc>
          <w:tcPr>
            <w:tcW w:w="4500" w:type="dxa"/>
            <w:tcBorders>
              <w:top w:val="single" w:color="000000" w:sz="6" w:space="0"/>
              <w:left w:val="single" w:color="000000" w:sz="6" w:space="0"/>
              <w:bottom w:val="single" w:color="000000" w:sz="6" w:space="0"/>
              <w:right w:val="single" w:color="000000" w:sz="6" w:space="0"/>
            </w:tcBorders>
            <w:hideMark/>
          </w:tcPr>
          <w:p w:rsidRPr="00134ADA" w:rsidR="00C05FD6" w:rsidP="00C05FD6" w:rsidRDefault="00C05FD6" w14:paraId="342FF482" w14:textId="77777777">
            <w:r w:rsidRPr="00134ADA">
              <w:t> </w:t>
            </w:r>
          </w:p>
        </w:tc>
      </w:tr>
      <w:tr w:rsidRPr="00134ADA" w:rsidR="00C05FD6" w:rsidTr="00C05FD6" w14:paraId="48E052B6" w14:textId="77777777">
        <w:trPr>
          <w:trHeight w:val="285"/>
        </w:trPr>
        <w:tc>
          <w:tcPr>
            <w:tcW w:w="4500" w:type="dxa"/>
            <w:tcBorders>
              <w:top w:val="single" w:color="000000" w:sz="6" w:space="0"/>
              <w:left w:val="single" w:color="000000" w:sz="6" w:space="0"/>
              <w:bottom w:val="single" w:color="000000" w:sz="6" w:space="0"/>
              <w:right w:val="single" w:color="000000" w:sz="6" w:space="0"/>
            </w:tcBorders>
            <w:hideMark/>
          </w:tcPr>
          <w:p w:rsidRPr="00134ADA" w:rsidR="00C05FD6" w:rsidP="00C05FD6" w:rsidRDefault="00C05FD6" w14:paraId="2BB03B75" w14:textId="77777777">
            <w:r w:rsidRPr="00134ADA">
              <w:t>Website:   </w:t>
            </w:r>
          </w:p>
          <w:p w:rsidRPr="00134ADA" w:rsidR="00C05FD6" w:rsidP="00C05FD6" w:rsidRDefault="00C05FD6" w14:paraId="22E5C68E" w14:textId="77777777">
            <w:r w:rsidRPr="00134ADA">
              <w:t> </w:t>
            </w:r>
          </w:p>
        </w:tc>
        <w:tc>
          <w:tcPr>
            <w:tcW w:w="4500" w:type="dxa"/>
            <w:tcBorders>
              <w:top w:val="single" w:color="000000" w:sz="6" w:space="0"/>
              <w:left w:val="single" w:color="000000" w:sz="6" w:space="0"/>
              <w:bottom w:val="single" w:color="000000" w:sz="6" w:space="0"/>
              <w:right w:val="single" w:color="000000" w:sz="6" w:space="0"/>
            </w:tcBorders>
            <w:hideMark/>
          </w:tcPr>
          <w:p w:rsidRPr="00134ADA" w:rsidR="00C05FD6" w:rsidP="00C05FD6" w:rsidRDefault="00C05FD6" w14:paraId="63FF0143" w14:textId="77777777">
            <w:r w:rsidRPr="00134ADA">
              <w:t> </w:t>
            </w:r>
          </w:p>
        </w:tc>
      </w:tr>
      <w:tr w:rsidRPr="00134ADA" w:rsidR="00C05FD6" w:rsidTr="00C05FD6" w14:paraId="7567E3BF" w14:textId="77777777">
        <w:trPr>
          <w:trHeight w:val="285"/>
        </w:trPr>
        <w:tc>
          <w:tcPr>
            <w:tcW w:w="4500" w:type="dxa"/>
            <w:tcBorders>
              <w:top w:val="single" w:color="000000" w:sz="6" w:space="0"/>
              <w:left w:val="single" w:color="000000" w:sz="6" w:space="0"/>
              <w:bottom w:val="single" w:color="000000" w:sz="6" w:space="0"/>
              <w:right w:val="single" w:color="000000" w:sz="6" w:space="0"/>
            </w:tcBorders>
            <w:hideMark/>
          </w:tcPr>
          <w:p w:rsidRPr="00134ADA" w:rsidR="00C05FD6" w:rsidP="00C05FD6" w:rsidRDefault="00C05FD6" w14:paraId="60D1F51E" w14:textId="77777777">
            <w:r w:rsidRPr="00134ADA">
              <w:t>Primary Contact Name:  </w:t>
            </w:r>
          </w:p>
          <w:p w:rsidRPr="00134ADA" w:rsidR="00C05FD6" w:rsidP="00C05FD6" w:rsidRDefault="00C05FD6" w14:paraId="71B57A67" w14:textId="77777777">
            <w:r w:rsidRPr="00134ADA">
              <w:t> </w:t>
            </w:r>
          </w:p>
        </w:tc>
        <w:tc>
          <w:tcPr>
            <w:tcW w:w="4500" w:type="dxa"/>
            <w:tcBorders>
              <w:top w:val="single" w:color="000000" w:sz="6" w:space="0"/>
              <w:left w:val="single" w:color="000000" w:sz="6" w:space="0"/>
              <w:bottom w:val="single" w:color="000000" w:sz="6" w:space="0"/>
              <w:right w:val="single" w:color="000000" w:sz="6" w:space="0"/>
            </w:tcBorders>
            <w:hideMark/>
          </w:tcPr>
          <w:p w:rsidRPr="00134ADA" w:rsidR="00C05FD6" w:rsidP="00C05FD6" w:rsidRDefault="00C05FD6" w14:paraId="5A25C0F2" w14:textId="77777777">
            <w:r w:rsidRPr="00134ADA">
              <w:t> </w:t>
            </w:r>
          </w:p>
        </w:tc>
      </w:tr>
      <w:tr w:rsidRPr="00134ADA" w:rsidR="00C05FD6" w:rsidTr="00C05FD6" w14:paraId="63C92190" w14:textId="77777777">
        <w:trPr>
          <w:trHeight w:val="285"/>
        </w:trPr>
        <w:tc>
          <w:tcPr>
            <w:tcW w:w="4500" w:type="dxa"/>
            <w:tcBorders>
              <w:top w:val="single" w:color="000000" w:sz="6" w:space="0"/>
              <w:left w:val="single" w:color="000000" w:sz="6" w:space="0"/>
              <w:bottom w:val="single" w:color="000000" w:sz="6" w:space="0"/>
              <w:right w:val="single" w:color="000000" w:sz="6" w:space="0"/>
            </w:tcBorders>
            <w:hideMark/>
          </w:tcPr>
          <w:p w:rsidRPr="00134ADA" w:rsidR="00C05FD6" w:rsidP="00C05FD6" w:rsidRDefault="00C05FD6" w14:paraId="2D98FC71" w14:textId="77777777">
            <w:r w:rsidRPr="00134ADA">
              <w:t>Role in Organisation: </w:t>
            </w:r>
          </w:p>
          <w:p w:rsidRPr="00134ADA" w:rsidR="00C05FD6" w:rsidP="00C05FD6" w:rsidRDefault="00C05FD6" w14:paraId="61193DCF" w14:textId="77777777">
            <w:r w:rsidRPr="00134ADA">
              <w:t> </w:t>
            </w:r>
          </w:p>
        </w:tc>
        <w:tc>
          <w:tcPr>
            <w:tcW w:w="4500" w:type="dxa"/>
            <w:tcBorders>
              <w:top w:val="single" w:color="000000" w:sz="6" w:space="0"/>
              <w:left w:val="single" w:color="000000" w:sz="6" w:space="0"/>
              <w:bottom w:val="single" w:color="000000" w:sz="6" w:space="0"/>
              <w:right w:val="single" w:color="000000" w:sz="6" w:space="0"/>
            </w:tcBorders>
            <w:hideMark/>
          </w:tcPr>
          <w:p w:rsidRPr="00134ADA" w:rsidR="00C05FD6" w:rsidP="00C05FD6" w:rsidRDefault="00C05FD6" w14:paraId="20652856" w14:textId="77777777">
            <w:r w:rsidRPr="00134ADA">
              <w:t> </w:t>
            </w:r>
          </w:p>
        </w:tc>
      </w:tr>
      <w:tr w:rsidRPr="00134ADA" w:rsidR="00C05FD6" w:rsidTr="00C05FD6" w14:paraId="71C262F0" w14:textId="77777777">
        <w:trPr>
          <w:trHeight w:val="285"/>
        </w:trPr>
        <w:tc>
          <w:tcPr>
            <w:tcW w:w="4500" w:type="dxa"/>
            <w:tcBorders>
              <w:top w:val="single" w:color="000000" w:sz="6" w:space="0"/>
              <w:left w:val="single" w:color="000000" w:sz="6" w:space="0"/>
              <w:bottom w:val="single" w:color="000000" w:sz="6" w:space="0"/>
              <w:right w:val="single" w:color="000000" w:sz="6" w:space="0"/>
            </w:tcBorders>
            <w:hideMark/>
          </w:tcPr>
          <w:p w:rsidRPr="00134ADA" w:rsidR="00C05FD6" w:rsidP="00C05FD6" w:rsidRDefault="00C05FD6" w14:paraId="3619859A" w14:textId="77777777">
            <w:r w:rsidRPr="00134ADA">
              <w:t>Email address: </w:t>
            </w:r>
          </w:p>
          <w:p w:rsidRPr="00134ADA" w:rsidR="00C05FD6" w:rsidP="00C05FD6" w:rsidRDefault="00C05FD6" w14:paraId="0C273B31" w14:textId="77777777">
            <w:r w:rsidRPr="00134ADA">
              <w:t> </w:t>
            </w:r>
          </w:p>
        </w:tc>
        <w:tc>
          <w:tcPr>
            <w:tcW w:w="4500" w:type="dxa"/>
            <w:tcBorders>
              <w:top w:val="single" w:color="000000" w:sz="6" w:space="0"/>
              <w:left w:val="single" w:color="000000" w:sz="6" w:space="0"/>
              <w:bottom w:val="single" w:color="000000" w:sz="6" w:space="0"/>
              <w:right w:val="single" w:color="000000" w:sz="6" w:space="0"/>
            </w:tcBorders>
            <w:hideMark/>
          </w:tcPr>
          <w:p w:rsidRPr="00134ADA" w:rsidR="00C05FD6" w:rsidP="00C05FD6" w:rsidRDefault="00C05FD6" w14:paraId="58167CE6" w14:textId="77777777">
            <w:r w:rsidRPr="00134ADA">
              <w:t> </w:t>
            </w:r>
          </w:p>
        </w:tc>
      </w:tr>
      <w:tr w:rsidRPr="00134ADA" w:rsidR="00C05FD6" w:rsidTr="00C05FD6" w14:paraId="75347275" w14:textId="77777777">
        <w:trPr>
          <w:trHeight w:val="285"/>
        </w:trPr>
        <w:tc>
          <w:tcPr>
            <w:tcW w:w="4500" w:type="dxa"/>
            <w:tcBorders>
              <w:top w:val="single" w:color="000000" w:sz="6" w:space="0"/>
              <w:left w:val="single" w:color="000000" w:sz="6" w:space="0"/>
              <w:bottom w:val="single" w:color="000000" w:sz="6" w:space="0"/>
              <w:right w:val="single" w:color="000000" w:sz="6" w:space="0"/>
            </w:tcBorders>
            <w:hideMark/>
          </w:tcPr>
          <w:p w:rsidRPr="00134ADA" w:rsidR="00C05FD6" w:rsidP="00C05FD6" w:rsidRDefault="00C05FD6" w14:paraId="495A73CB" w14:textId="77777777">
            <w:r w:rsidRPr="00134ADA">
              <w:t>Phone Number:  </w:t>
            </w:r>
          </w:p>
          <w:p w:rsidRPr="00134ADA" w:rsidR="00C05FD6" w:rsidP="00C05FD6" w:rsidRDefault="00C05FD6" w14:paraId="2E190E16" w14:textId="77777777">
            <w:r w:rsidRPr="00134ADA">
              <w:t> </w:t>
            </w:r>
          </w:p>
        </w:tc>
        <w:tc>
          <w:tcPr>
            <w:tcW w:w="4500" w:type="dxa"/>
            <w:tcBorders>
              <w:top w:val="single" w:color="000000" w:sz="6" w:space="0"/>
              <w:left w:val="single" w:color="000000" w:sz="6" w:space="0"/>
              <w:bottom w:val="single" w:color="000000" w:sz="6" w:space="0"/>
              <w:right w:val="single" w:color="000000" w:sz="6" w:space="0"/>
            </w:tcBorders>
            <w:hideMark/>
          </w:tcPr>
          <w:p w:rsidRPr="00134ADA" w:rsidR="00C05FD6" w:rsidP="00C05FD6" w:rsidRDefault="00C05FD6" w14:paraId="123E2595" w14:textId="77777777">
            <w:r w:rsidRPr="00134ADA">
              <w:t> </w:t>
            </w:r>
          </w:p>
        </w:tc>
      </w:tr>
    </w:tbl>
    <w:p w:rsidRPr="00134ADA" w:rsidR="00C05FD6" w:rsidP="00C05FD6" w:rsidRDefault="00C05FD6" w14:paraId="24AF9056" w14:textId="038C4C27">
      <w:r w:rsidRPr="00134ADA">
        <w:t> </w:t>
      </w:r>
    </w:p>
    <w:p w:rsidRPr="00134ADA" w:rsidR="00C05FD6" w:rsidP="00C05FD6" w:rsidRDefault="00C05FD6" w14:paraId="4928C28A" w14:textId="1328F0EE">
      <w:r w:rsidRPr="00134ADA">
        <w:rPr>
          <w:b/>
          <w:bCs/>
        </w:rPr>
        <w:t>Type of Organisation (Please Tick)</w:t>
      </w:r>
      <w:r w:rsidRPr="00134ADA">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370"/>
        <w:gridCol w:w="705"/>
        <w:gridCol w:w="2895"/>
      </w:tblGrid>
      <w:tr w:rsidRPr="00134ADA" w:rsidR="00C05FD6" w:rsidTr="28634059" w14:paraId="031E82EC" w14:textId="77777777">
        <w:trPr>
          <w:trHeight w:val="285"/>
        </w:trPr>
        <w:tc>
          <w:tcPr>
            <w:tcW w:w="5370" w:type="dxa"/>
            <w:tcBorders>
              <w:top w:val="single" w:color="auto" w:sz="6" w:space="0"/>
              <w:left w:val="single" w:color="auto" w:sz="6" w:space="0"/>
              <w:bottom w:val="single" w:color="000000" w:themeColor="text1" w:sz="6" w:space="0"/>
              <w:right w:val="single" w:color="000000" w:themeColor="text1" w:sz="6" w:space="0"/>
            </w:tcBorders>
            <w:shd w:val="clear" w:color="auto" w:fill="D9D9D9" w:themeFill="background1" w:themeFillShade="D9"/>
            <w:tcMar/>
            <w:hideMark/>
          </w:tcPr>
          <w:p w:rsidRPr="00134ADA" w:rsidR="00C05FD6" w:rsidP="00C05FD6" w:rsidRDefault="00C05FD6" w14:paraId="3BBBFE13" w14:textId="77777777">
            <w:r w:rsidRPr="00134ADA">
              <w:rPr>
                <w:b/>
                <w:bCs/>
              </w:rPr>
              <w:t>Type</w:t>
            </w:r>
            <w:r w:rsidRPr="00134ADA">
              <w:t> </w:t>
            </w:r>
          </w:p>
        </w:tc>
        <w:tc>
          <w:tcPr>
            <w:tcW w:w="705" w:type="dxa"/>
            <w:tcBorders>
              <w:top w:val="single" w:color="auto"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hideMark/>
          </w:tcPr>
          <w:p w:rsidRPr="00134ADA" w:rsidR="00C05FD6" w:rsidP="00C05FD6" w:rsidRDefault="00C05FD6" w14:paraId="360F05DB" w14:textId="77777777">
            <w:r w:rsidRPr="00134ADA">
              <w:rPr>
                <w:b/>
                <w:bCs/>
              </w:rPr>
              <w:t>Tick</w:t>
            </w:r>
            <w:r w:rsidRPr="00134ADA">
              <w:t> </w:t>
            </w:r>
          </w:p>
        </w:tc>
        <w:tc>
          <w:tcPr>
            <w:tcW w:w="2895" w:type="dxa"/>
            <w:tcBorders>
              <w:top w:val="single" w:color="auto" w:sz="6" w:space="0"/>
              <w:left w:val="single" w:color="000000" w:themeColor="text1" w:sz="6" w:space="0"/>
              <w:bottom w:val="single" w:color="000000" w:themeColor="text1" w:sz="6" w:space="0"/>
              <w:right w:val="single" w:color="auto" w:sz="6" w:space="0"/>
            </w:tcBorders>
            <w:shd w:val="clear" w:color="auto" w:fill="D9D9D9" w:themeFill="background1" w:themeFillShade="D9"/>
            <w:tcMar/>
            <w:hideMark/>
          </w:tcPr>
          <w:p w:rsidRPr="00134ADA" w:rsidR="00C05FD6" w:rsidP="00C05FD6" w:rsidRDefault="00C05FD6" w14:paraId="79606C0F" w14:textId="77777777">
            <w:r w:rsidRPr="00134ADA">
              <w:rPr>
                <w:b/>
                <w:bCs/>
              </w:rPr>
              <w:t>Registered Number</w:t>
            </w:r>
            <w:r w:rsidRPr="00134ADA">
              <w:t> </w:t>
            </w:r>
          </w:p>
        </w:tc>
      </w:tr>
      <w:tr w:rsidRPr="00134ADA" w:rsidR="00C05FD6" w:rsidTr="28634059" w14:paraId="66BB8620" w14:textId="77777777">
        <w:trPr>
          <w:trHeight w:val="285"/>
        </w:trPr>
        <w:tc>
          <w:tcPr>
            <w:tcW w:w="5370" w:type="dxa"/>
            <w:tcBorders>
              <w:top w:val="single" w:color="000000" w:themeColor="text1" w:sz="6" w:space="0"/>
              <w:left w:val="single" w:color="auto" w:sz="6" w:space="0"/>
              <w:bottom w:val="single" w:color="000000" w:themeColor="text1" w:sz="6" w:space="0"/>
              <w:right w:val="single" w:color="000000" w:themeColor="text1" w:sz="6" w:space="0"/>
            </w:tcBorders>
            <w:tcMar/>
            <w:hideMark/>
          </w:tcPr>
          <w:p w:rsidRPr="00134ADA" w:rsidR="00C05FD6" w:rsidP="00C05FD6" w:rsidRDefault="00C05FD6" w14:paraId="44915ACC" w14:textId="77777777">
            <w:r w:rsidRPr="00134ADA">
              <w:t>Voluntary/community group (constituted) </w:t>
            </w:r>
          </w:p>
        </w:tc>
        <w:tc>
          <w:tcPr>
            <w:tcW w:w="7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134ADA" w:rsidR="00C05FD6" w:rsidP="00C05FD6" w:rsidRDefault="00C05FD6" w14:paraId="17550D65" w14:textId="77777777">
            <w:r w:rsidRPr="00134ADA">
              <w:t> </w:t>
            </w:r>
          </w:p>
        </w:tc>
        <w:tc>
          <w:tcPr>
            <w:tcW w:w="2895" w:type="dxa"/>
            <w:tcBorders>
              <w:top w:val="single" w:color="000000" w:themeColor="text1" w:sz="6" w:space="0"/>
              <w:left w:val="single" w:color="000000" w:themeColor="text1" w:sz="6" w:space="0"/>
              <w:bottom w:val="single" w:color="000000" w:themeColor="text1" w:sz="6" w:space="0"/>
              <w:right w:val="single" w:color="auto" w:sz="6" w:space="0"/>
            </w:tcBorders>
            <w:tcMar/>
            <w:hideMark/>
          </w:tcPr>
          <w:p w:rsidRPr="00134ADA" w:rsidR="00C05FD6" w:rsidP="00C05FD6" w:rsidRDefault="00C05FD6" w14:paraId="34EF9889" w14:textId="77777777">
            <w:r w:rsidRPr="00134ADA">
              <w:t> </w:t>
            </w:r>
          </w:p>
        </w:tc>
      </w:tr>
      <w:tr w:rsidRPr="00134ADA" w:rsidR="00C05FD6" w:rsidTr="28634059" w14:paraId="606FBF1E" w14:textId="77777777">
        <w:trPr>
          <w:trHeight w:val="285"/>
        </w:trPr>
        <w:tc>
          <w:tcPr>
            <w:tcW w:w="5370" w:type="dxa"/>
            <w:tcBorders>
              <w:top w:val="single" w:color="000000" w:themeColor="text1" w:sz="6" w:space="0"/>
              <w:left w:val="single" w:color="auto" w:sz="6" w:space="0"/>
              <w:bottom w:val="single" w:color="000000" w:themeColor="text1" w:sz="6" w:space="0"/>
              <w:right w:val="single" w:color="000000" w:themeColor="text1" w:sz="6" w:space="0"/>
            </w:tcBorders>
            <w:tcMar/>
            <w:hideMark/>
          </w:tcPr>
          <w:p w:rsidRPr="00134ADA" w:rsidR="00C05FD6" w:rsidP="00C05FD6" w:rsidRDefault="00C05FD6" w14:paraId="431568F8" w14:textId="77777777">
            <w:r w:rsidRPr="00134ADA">
              <w:t>Residents’ Association </w:t>
            </w:r>
          </w:p>
        </w:tc>
        <w:tc>
          <w:tcPr>
            <w:tcW w:w="7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134ADA" w:rsidR="00C05FD6" w:rsidP="00C05FD6" w:rsidRDefault="00C05FD6" w14:paraId="2768C8CA" w14:textId="77777777">
            <w:r w:rsidRPr="00134ADA">
              <w:t> </w:t>
            </w:r>
          </w:p>
        </w:tc>
        <w:tc>
          <w:tcPr>
            <w:tcW w:w="2895" w:type="dxa"/>
            <w:tcBorders>
              <w:top w:val="single" w:color="000000" w:themeColor="text1" w:sz="6" w:space="0"/>
              <w:left w:val="single" w:color="000000" w:themeColor="text1" w:sz="6" w:space="0"/>
              <w:bottom w:val="single" w:color="000000" w:themeColor="text1" w:sz="6" w:space="0"/>
              <w:right w:val="single" w:color="auto" w:sz="6" w:space="0"/>
            </w:tcBorders>
            <w:tcMar/>
            <w:hideMark/>
          </w:tcPr>
          <w:p w:rsidRPr="00134ADA" w:rsidR="00C05FD6" w:rsidP="00C05FD6" w:rsidRDefault="00C05FD6" w14:paraId="79EBA6ED" w14:textId="77777777">
            <w:r w:rsidRPr="00134ADA">
              <w:t> </w:t>
            </w:r>
          </w:p>
        </w:tc>
      </w:tr>
      <w:tr w:rsidRPr="00134ADA" w:rsidR="00C05FD6" w:rsidTr="28634059" w14:paraId="63D0EC4D" w14:textId="77777777">
        <w:trPr>
          <w:trHeight w:val="285"/>
        </w:trPr>
        <w:tc>
          <w:tcPr>
            <w:tcW w:w="5370" w:type="dxa"/>
            <w:tcBorders>
              <w:top w:val="single" w:color="000000" w:themeColor="text1" w:sz="6" w:space="0"/>
              <w:left w:val="single" w:color="auto" w:sz="6" w:space="0"/>
              <w:bottom w:val="single" w:color="000000" w:themeColor="text1" w:sz="6" w:space="0"/>
              <w:right w:val="single" w:color="000000" w:themeColor="text1" w:sz="6" w:space="0"/>
            </w:tcBorders>
            <w:tcMar/>
            <w:hideMark/>
          </w:tcPr>
          <w:p w:rsidRPr="00134ADA" w:rsidR="00C05FD6" w:rsidP="00C05FD6" w:rsidRDefault="00C05FD6" w14:paraId="3A03C6D4" w14:textId="77777777">
            <w:r w:rsidRPr="00134ADA">
              <w:t>Registered Charity </w:t>
            </w:r>
          </w:p>
        </w:tc>
        <w:tc>
          <w:tcPr>
            <w:tcW w:w="7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134ADA" w:rsidR="00C05FD6" w:rsidP="00C05FD6" w:rsidRDefault="00C05FD6" w14:paraId="3DEF8031" w14:textId="77777777">
            <w:r w:rsidRPr="00134ADA">
              <w:t> </w:t>
            </w:r>
          </w:p>
        </w:tc>
        <w:tc>
          <w:tcPr>
            <w:tcW w:w="2895" w:type="dxa"/>
            <w:tcBorders>
              <w:top w:val="single" w:color="000000" w:themeColor="text1" w:sz="6" w:space="0"/>
              <w:left w:val="single" w:color="000000" w:themeColor="text1" w:sz="6" w:space="0"/>
              <w:bottom w:val="single" w:color="000000" w:themeColor="text1" w:sz="6" w:space="0"/>
              <w:right w:val="single" w:color="auto" w:sz="6" w:space="0"/>
            </w:tcBorders>
            <w:tcMar/>
            <w:hideMark/>
          </w:tcPr>
          <w:p w:rsidRPr="00134ADA" w:rsidR="00C05FD6" w:rsidP="00C05FD6" w:rsidRDefault="00C05FD6" w14:paraId="2815B517" w14:textId="77777777">
            <w:r w:rsidRPr="00134ADA">
              <w:t> </w:t>
            </w:r>
          </w:p>
        </w:tc>
      </w:tr>
      <w:tr w:rsidRPr="00134ADA" w:rsidR="00C05FD6" w:rsidTr="28634059" w14:paraId="4BBDDF87" w14:textId="77777777">
        <w:trPr>
          <w:trHeight w:val="285"/>
        </w:trPr>
        <w:tc>
          <w:tcPr>
            <w:tcW w:w="5370" w:type="dxa"/>
            <w:tcBorders>
              <w:top w:val="single" w:color="000000" w:themeColor="text1" w:sz="6" w:space="0"/>
              <w:left w:val="single" w:color="auto" w:sz="6" w:space="0"/>
              <w:bottom w:val="single" w:color="000000" w:themeColor="text1" w:sz="6" w:space="0"/>
              <w:right w:val="single" w:color="000000" w:themeColor="text1" w:sz="6" w:space="0"/>
            </w:tcBorders>
            <w:tcMar/>
            <w:hideMark/>
          </w:tcPr>
          <w:p w:rsidRPr="00134ADA" w:rsidR="00C05FD6" w:rsidP="00C05FD6" w:rsidRDefault="00C05FD6" w14:paraId="6106219C" w14:textId="77777777">
            <w:r w:rsidRPr="00134ADA">
              <w:t>CIC (Community Interest Company) Limited by Guarantee </w:t>
            </w:r>
          </w:p>
        </w:tc>
        <w:tc>
          <w:tcPr>
            <w:tcW w:w="7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134ADA" w:rsidR="00C05FD6" w:rsidP="00C05FD6" w:rsidRDefault="00C05FD6" w14:paraId="43443D21" w14:textId="77777777">
            <w:r w:rsidRPr="00134ADA">
              <w:t> </w:t>
            </w:r>
          </w:p>
        </w:tc>
        <w:tc>
          <w:tcPr>
            <w:tcW w:w="2895" w:type="dxa"/>
            <w:tcBorders>
              <w:top w:val="single" w:color="000000" w:themeColor="text1" w:sz="6" w:space="0"/>
              <w:left w:val="single" w:color="000000" w:themeColor="text1" w:sz="6" w:space="0"/>
              <w:bottom w:val="single" w:color="000000" w:themeColor="text1" w:sz="6" w:space="0"/>
              <w:right w:val="single" w:color="auto" w:sz="6" w:space="0"/>
            </w:tcBorders>
            <w:tcMar/>
            <w:hideMark/>
          </w:tcPr>
          <w:p w:rsidRPr="00134ADA" w:rsidR="00C05FD6" w:rsidP="00C05FD6" w:rsidRDefault="00C05FD6" w14:paraId="2BEA0490" w14:textId="77777777">
            <w:r w:rsidRPr="00134ADA">
              <w:t> </w:t>
            </w:r>
          </w:p>
        </w:tc>
      </w:tr>
      <w:tr w:rsidRPr="00134ADA" w:rsidR="00C05FD6" w:rsidTr="28634059" w14:paraId="74BA2F9F" w14:textId="77777777">
        <w:trPr>
          <w:trHeight w:val="285"/>
        </w:trPr>
        <w:tc>
          <w:tcPr>
            <w:tcW w:w="5370" w:type="dxa"/>
            <w:tcBorders>
              <w:top w:val="single" w:color="000000" w:themeColor="text1" w:sz="6" w:space="0"/>
              <w:left w:val="single" w:color="auto" w:sz="6" w:space="0"/>
              <w:bottom w:val="single" w:color="000000" w:themeColor="text1" w:sz="6" w:space="0"/>
              <w:right w:val="single" w:color="000000" w:themeColor="text1" w:sz="6" w:space="0"/>
            </w:tcBorders>
            <w:tcMar/>
            <w:hideMark/>
          </w:tcPr>
          <w:p w:rsidRPr="00134ADA" w:rsidR="00C05FD6" w:rsidP="00C05FD6" w:rsidRDefault="00C05FD6" w14:paraId="4E35285E" w14:textId="77777777">
            <w:r w:rsidRPr="00134ADA">
              <w:t>Charitable incorporated organisation (CIO) </w:t>
            </w:r>
          </w:p>
        </w:tc>
        <w:tc>
          <w:tcPr>
            <w:tcW w:w="7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134ADA" w:rsidR="00C05FD6" w:rsidP="00C05FD6" w:rsidRDefault="00C05FD6" w14:paraId="685A6E52" w14:textId="77777777">
            <w:r w:rsidRPr="00134ADA">
              <w:t> </w:t>
            </w:r>
          </w:p>
        </w:tc>
        <w:tc>
          <w:tcPr>
            <w:tcW w:w="2895" w:type="dxa"/>
            <w:tcBorders>
              <w:top w:val="single" w:color="000000" w:themeColor="text1" w:sz="6" w:space="0"/>
              <w:left w:val="single" w:color="000000" w:themeColor="text1" w:sz="6" w:space="0"/>
              <w:bottom w:val="single" w:color="000000" w:themeColor="text1" w:sz="6" w:space="0"/>
              <w:right w:val="single" w:color="auto" w:sz="6" w:space="0"/>
            </w:tcBorders>
            <w:tcMar/>
            <w:hideMark/>
          </w:tcPr>
          <w:p w:rsidRPr="00134ADA" w:rsidR="00C05FD6" w:rsidP="00C05FD6" w:rsidRDefault="00C05FD6" w14:paraId="70472743" w14:textId="77777777">
            <w:r w:rsidRPr="00134ADA">
              <w:t> </w:t>
            </w:r>
          </w:p>
        </w:tc>
      </w:tr>
      <w:tr w:rsidRPr="00134ADA" w:rsidR="00C05FD6" w:rsidTr="28634059" w14:paraId="3968E5EB" w14:textId="77777777">
        <w:trPr>
          <w:trHeight w:val="285"/>
        </w:trPr>
        <w:tc>
          <w:tcPr>
            <w:tcW w:w="5370" w:type="dxa"/>
            <w:tcBorders>
              <w:top w:val="single" w:color="000000" w:themeColor="text1" w:sz="6" w:space="0"/>
              <w:left w:val="single" w:color="auto" w:sz="6" w:space="0"/>
              <w:bottom w:val="single" w:color="000000" w:themeColor="text1" w:sz="6" w:space="0"/>
              <w:right w:val="single" w:color="000000" w:themeColor="text1" w:sz="6" w:space="0"/>
            </w:tcBorders>
            <w:tcMar/>
            <w:hideMark/>
          </w:tcPr>
          <w:p w:rsidRPr="00134ADA" w:rsidR="00C05FD6" w:rsidP="00C05FD6" w:rsidRDefault="00C05FD6" w14:paraId="25C1D163" w14:textId="77777777">
            <w:r w:rsidRPr="00134ADA">
              <w:t>Social Enterprise/ Company Limited by Guarantee </w:t>
            </w:r>
          </w:p>
        </w:tc>
        <w:tc>
          <w:tcPr>
            <w:tcW w:w="7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134ADA" w:rsidR="00C05FD6" w:rsidP="00C05FD6" w:rsidRDefault="00C05FD6" w14:paraId="178A88BA" w14:textId="77777777">
            <w:r w:rsidRPr="00134ADA">
              <w:t> </w:t>
            </w:r>
          </w:p>
        </w:tc>
        <w:tc>
          <w:tcPr>
            <w:tcW w:w="2895" w:type="dxa"/>
            <w:tcBorders>
              <w:top w:val="single" w:color="000000" w:themeColor="text1" w:sz="6" w:space="0"/>
              <w:left w:val="single" w:color="000000" w:themeColor="text1" w:sz="6" w:space="0"/>
              <w:bottom w:val="single" w:color="000000" w:themeColor="text1" w:sz="6" w:space="0"/>
              <w:right w:val="single" w:color="auto" w:sz="6" w:space="0"/>
            </w:tcBorders>
            <w:tcMar/>
            <w:hideMark/>
          </w:tcPr>
          <w:p w:rsidRPr="00134ADA" w:rsidR="00C05FD6" w:rsidP="00C05FD6" w:rsidRDefault="00C05FD6" w14:paraId="38ABFF2B" w14:textId="77777777">
            <w:r w:rsidRPr="00134ADA">
              <w:t> </w:t>
            </w:r>
          </w:p>
        </w:tc>
      </w:tr>
      <w:tr w:rsidRPr="00134ADA" w:rsidR="00C05FD6" w:rsidTr="28634059" w14:paraId="5D108F1E" w14:textId="77777777">
        <w:trPr>
          <w:trHeight w:val="285"/>
        </w:trPr>
        <w:tc>
          <w:tcPr>
            <w:tcW w:w="5370" w:type="dxa"/>
            <w:tcBorders>
              <w:top w:val="single" w:color="000000" w:themeColor="text1" w:sz="6" w:space="0"/>
              <w:left w:val="single" w:color="auto" w:sz="6" w:space="0"/>
              <w:bottom w:val="single" w:color="auto" w:sz="6" w:space="0"/>
              <w:right w:val="single" w:color="000000" w:themeColor="text1" w:sz="6" w:space="0"/>
            </w:tcBorders>
            <w:tcMar/>
            <w:hideMark/>
          </w:tcPr>
          <w:p w:rsidRPr="00134ADA" w:rsidR="00C05FD6" w:rsidP="28634059" w:rsidRDefault="00C05FD6" w14:paraId="08494549" w14:textId="737CB56A">
            <w:pPr>
              <w:pStyle w:val="Normal"/>
              <w:rPr>
                <w:rFonts w:ascii="Aptos" w:hAnsi="Aptos" w:eastAsia="Aptos" w:cs="Aptos" w:asciiTheme="minorAscii" w:hAnsiTheme="minorAscii" w:eastAsiaTheme="minorAscii" w:cstheme="minorAscii"/>
                <w:sz w:val="24"/>
                <w:szCs w:val="24"/>
              </w:rPr>
            </w:pPr>
            <w:r w:rsidR="00C05FD6">
              <w:rPr/>
              <w:t>Other constituted not-for-profit</w:t>
            </w:r>
            <w:r w:rsidRPr="28634059" w:rsidR="100DE646">
              <w:rPr>
                <w:rFonts w:ascii="Aptos" w:hAnsi="Aptos" w:eastAsia="Aptos" w:cs="Aptos" w:asciiTheme="minorAscii" w:hAnsiTheme="minorAscii" w:eastAsiaTheme="minorAscii" w:cstheme="minorAscii"/>
                <w:sz w:val="24"/>
                <w:szCs w:val="24"/>
              </w:rPr>
              <w:t xml:space="preserve">, </w:t>
            </w:r>
            <w:r w:rsidRPr="28634059" w:rsidR="100DE646">
              <w:rPr>
                <w:rFonts w:ascii="Aptos" w:hAnsi="Aptos" w:eastAsia="Aptos" w:cs="Aptos" w:asciiTheme="minorAscii" w:hAnsiTheme="minorAscii" w:eastAsiaTheme="minorAscii" w:cstheme="minorAscii"/>
                <w:b w:val="0"/>
                <w:bCs w:val="0"/>
                <w:i w:val="0"/>
                <w:iCs w:val="0"/>
                <w:caps w:val="0"/>
                <w:smallCaps w:val="0"/>
                <w:noProof w:val="0"/>
                <w:color w:val="242424"/>
                <w:sz w:val="24"/>
                <w:szCs w:val="24"/>
                <w:lang w:val="en-GB"/>
              </w:rPr>
              <w:t>including constituted faith groups that are not registered charities</w:t>
            </w:r>
            <w:r w:rsidRPr="28634059" w:rsidR="100DE646">
              <w:rPr>
                <w:rFonts w:ascii="Aptos" w:hAnsi="Aptos" w:eastAsia="Aptos" w:cs="Aptos" w:asciiTheme="minorAscii" w:hAnsiTheme="minorAscii" w:eastAsiaTheme="minorAscii" w:cstheme="minorAscii"/>
                <w:noProof w:val="0"/>
                <w:sz w:val="24"/>
                <w:szCs w:val="24"/>
                <w:lang w:val="en-GB"/>
              </w:rPr>
              <w:t xml:space="preserve"> </w:t>
            </w:r>
          </w:p>
        </w:tc>
        <w:tc>
          <w:tcPr>
            <w:tcW w:w="705" w:type="dxa"/>
            <w:tcBorders>
              <w:top w:val="single" w:color="000000" w:themeColor="text1" w:sz="6" w:space="0"/>
              <w:left w:val="single" w:color="000000" w:themeColor="text1" w:sz="6" w:space="0"/>
              <w:bottom w:val="single" w:color="auto" w:sz="6" w:space="0"/>
              <w:right w:val="single" w:color="000000" w:themeColor="text1" w:sz="6" w:space="0"/>
            </w:tcBorders>
            <w:tcMar/>
            <w:hideMark/>
          </w:tcPr>
          <w:p w:rsidRPr="00134ADA" w:rsidR="00C05FD6" w:rsidP="00C05FD6" w:rsidRDefault="00C05FD6" w14:paraId="7DF3BDFC" w14:textId="77777777">
            <w:r w:rsidRPr="00134ADA">
              <w:t> </w:t>
            </w:r>
          </w:p>
        </w:tc>
        <w:tc>
          <w:tcPr>
            <w:tcW w:w="2895" w:type="dxa"/>
            <w:tcBorders>
              <w:top w:val="single" w:color="000000" w:themeColor="text1" w:sz="6" w:space="0"/>
              <w:left w:val="single" w:color="000000" w:themeColor="text1" w:sz="6" w:space="0"/>
              <w:bottom w:val="single" w:color="auto" w:sz="6" w:space="0"/>
              <w:right w:val="single" w:color="auto" w:sz="6" w:space="0"/>
            </w:tcBorders>
            <w:tcMar/>
            <w:hideMark/>
          </w:tcPr>
          <w:p w:rsidRPr="00134ADA" w:rsidR="00C05FD6" w:rsidP="00C05FD6" w:rsidRDefault="00C05FD6" w14:paraId="0ACC5CCB" w14:textId="77777777">
            <w:r w:rsidRPr="00134ADA">
              <w:t> </w:t>
            </w:r>
          </w:p>
        </w:tc>
      </w:tr>
    </w:tbl>
    <w:p w:rsidRPr="00134ADA" w:rsidR="00C05FD6" w:rsidP="00C05FD6" w:rsidRDefault="00C05FD6" w14:paraId="5F4F54A7" w14:textId="77777777">
      <w:r w:rsidRPr="00134ADA">
        <w:t> </w:t>
      </w:r>
    </w:p>
    <w:p w:rsidRPr="00134ADA" w:rsidR="00C05FD6" w:rsidP="00C05FD6" w:rsidRDefault="00C05FD6" w14:paraId="016F73F2" w14:textId="77777777">
      <w:r w:rsidRPr="00134ADA">
        <w:t>If other, please specify:  </w:t>
      </w:r>
    </w:p>
    <w:p w:rsidRPr="00134ADA" w:rsidR="00C05FD6" w:rsidP="00C05FD6" w:rsidRDefault="00C05FD6" w14:paraId="2BBFC642" w14:textId="77777777">
      <w:r w:rsidRPr="00134ADA">
        <w:rPr>
          <w:b/>
          <w:bCs/>
        </w:rPr>
        <w:t>2. Your Refugee Week Event </w:t>
      </w:r>
      <w:r w:rsidRPr="00134ADA">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00"/>
      </w:tblGrid>
      <w:tr w:rsidRPr="00134ADA" w:rsidR="00C05FD6" w:rsidTr="346CCC33" w14:paraId="761C3507" w14:textId="77777777">
        <w:trPr>
          <w:trHeight w:val="285"/>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8E8E8" w:themeFill="background2"/>
            <w:tcMar/>
            <w:hideMark/>
          </w:tcPr>
          <w:p w:rsidRPr="00ED1A47" w:rsidR="00C05FD6" w:rsidP="00C05FD6" w:rsidRDefault="00C05FD6" w14:paraId="7725A66B" w14:textId="77777777">
            <w:pPr>
              <w:numPr>
                <w:ilvl w:val="0"/>
                <w:numId w:val="2"/>
              </w:numPr>
              <w:rPr>
                <w:b w:val="1"/>
                <w:bCs w:val="1"/>
                <w:rPrChange w:author="" w16du:dateUtc="2025-12-17T14:02:00Z" w:id="477835568">
                  <w:rPr/>
                </w:rPrChange>
              </w:rPr>
            </w:pPr>
            <w:r w:rsidRPr="346CCC33" w:rsidR="00C05FD6">
              <w:rPr>
                <w:b w:val="1"/>
                <w:bCs w:val="1"/>
              </w:rPr>
              <w:t>Event Name</w:t>
            </w:r>
            <w:r w:rsidRPr="346CCC33" w:rsidR="00C05FD6">
              <w:rPr>
                <w:b w:val="1"/>
                <w:bCs w:val="1"/>
              </w:rPr>
              <w:t> </w:t>
            </w:r>
          </w:p>
          <w:p w:rsidRPr="00134ADA" w:rsidR="00C05FD6" w:rsidP="00C05FD6" w:rsidRDefault="00C05FD6" w14:paraId="7A6E5768" w14:textId="524E97A0"/>
        </w:tc>
      </w:tr>
      <w:tr w:rsidRPr="00134ADA" w:rsidR="00C05FD6" w:rsidTr="346CCC33" w14:paraId="7B15453B" w14:textId="77777777">
        <w:trPr>
          <w:trHeight w:val="285"/>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134ADA" w:rsidR="00C05FD6" w:rsidP="00C05FD6" w:rsidRDefault="00C05FD6" w14:paraId="1D0244C7" w14:textId="01B0D6B8">
            <w:r w:rsidR="00C05FD6">
              <w:rPr/>
              <w:t> </w:t>
            </w:r>
          </w:p>
        </w:tc>
      </w:tr>
      <w:tr w:rsidRPr="00134ADA" w:rsidR="00C05FD6" w:rsidTr="346CCC33" w14:paraId="24B7136B" w14:textId="77777777">
        <w:trPr>
          <w:trHeight w:val="285"/>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8E8E8" w:themeFill="background2"/>
            <w:tcMar/>
            <w:hideMark/>
          </w:tcPr>
          <w:p w:rsidRPr="00ED1A47" w:rsidR="00C05FD6" w:rsidP="00C05FD6" w:rsidRDefault="00C05FD6" w14:paraId="7A0DD873" w14:textId="77777777">
            <w:pPr>
              <w:numPr>
                <w:ilvl w:val="0"/>
                <w:numId w:val="3"/>
              </w:numPr>
              <w:rPr>
                <w:b w:val="1"/>
                <w:bCs w:val="1"/>
                <w:rPrChange w:author="" w16du:dateUtc="2025-12-17T14:02:00Z" w:id="1123147348">
                  <w:rPr/>
                </w:rPrChange>
              </w:rPr>
            </w:pPr>
            <w:r w:rsidRPr="346CCC33" w:rsidR="00C05FD6">
              <w:rPr>
                <w:b w:val="1"/>
                <w:bCs w:val="1"/>
              </w:rPr>
              <w:t>Event Location (include address and postcode)</w:t>
            </w:r>
            <w:r w:rsidRPr="346CCC33" w:rsidR="00C05FD6">
              <w:rPr>
                <w:b w:val="1"/>
                <w:bCs w:val="1"/>
              </w:rPr>
              <w:t> </w:t>
            </w:r>
          </w:p>
          <w:p w:rsidRPr="00134ADA" w:rsidR="00C05FD6" w:rsidP="00C05FD6" w:rsidRDefault="00C05FD6" w14:paraId="0035A2E6" w14:textId="0A855C85"/>
        </w:tc>
      </w:tr>
      <w:tr w:rsidRPr="00134ADA" w:rsidR="00C05FD6" w:rsidTr="346CCC33" w14:paraId="6605E18C" w14:textId="77777777">
        <w:trPr>
          <w:trHeight w:val="285"/>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134ADA" w:rsidR="00C05FD6" w:rsidP="00C05FD6" w:rsidRDefault="00C05FD6" w14:paraId="1E70BCC0" w14:textId="77777777">
            <w:r w:rsidRPr="00134ADA">
              <w:t> </w:t>
            </w:r>
          </w:p>
        </w:tc>
      </w:tr>
      <w:tr w:rsidRPr="00134ADA" w:rsidR="00C05FD6" w:rsidTr="346CCC33" w14:paraId="4F369415" w14:textId="77777777">
        <w:trPr>
          <w:trHeight w:val="285"/>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8E8E8" w:themeFill="background2"/>
            <w:tcMar/>
            <w:hideMark/>
          </w:tcPr>
          <w:p w:rsidRPr="00ED1A47" w:rsidR="00C05FD6" w:rsidP="00C05FD6" w:rsidRDefault="00C05FD6" w14:paraId="0AAAA2DC" w14:textId="77777777">
            <w:pPr>
              <w:numPr>
                <w:ilvl w:val="0"/>
                <w:numId w:val="4"/>
              </w:numPr>
              <w:rPr>
                <w:b w:val="1"/>
                <w:bCs w:val="1"/>
                <w:rPrChange w:author="" w16du:dateUtc="2025-12-17T14:02:00Z" w:id="571249743">
                  <w:rPr/>
                </w:rPrChange>
              </w:rPr>
            </w:pPr>
            <w:r w:rsidRPr="346CCC33" w:rsidR="00C05FD6">
              <w:rPr>
                <w:b w:val="1"/>
                <w:bCs w:val="1"/>
              </w:rPr>
              <w:t>Which day/days and times would your event take place?</w:t>
            </w:r>
            <w:r w:rsidRPr="346CCC33" w:rsidR="00C05FD6">
              <w:rPr>
                <w:b w:val="1"/>
                <w:bCs w:val="1"/>
              </w:rPr>
              <w:t> </w:t>
            </w:r>
          </w:p>
        </w:tc>
      </w:tr>
      <w:tr w:rsidRPr="00134ADA" w:rsidR="00C05FD6" w:rsidTr="346CCC33" w14:paraId="3BF4EE69" w14:textId="77777777">
        <w:trPr>
          <w:trHeight w:val="285"/>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134ADA" w:rsidR="00C05FD6" w:rsidP="00ED1A47" w:rsidRDefault="00C05FD6" w14:paraId="3B22AA88" w14:textId="1DF032E9">
            <w:r w:rsidR="00C05FD6">
              <w:rPr/>
              <w:t> </w:t>
            </w:r>
          </w:p>
        </w:tc>
      </w:tr>
      <w:tr w:rsidRPr="00134ADA" w:rsidR="00C05FD6" w:rsidTr="346CCC33" w14:paraId="09B65DB0" w14:textId="77777777">
        <w:trPr>
          <w:trHeight w:val="285"/>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8E8E8" w:themeFill="background2"/>
            <w:tcMar/>
            <w:hideMark/>
          </w:tcPr>
          <w:p w:rsidRPr="00ED1A47" w:rsidR="00C05FD6" w:rsidP="00C05FD6" w:rsidRDefault="00C05FD6" w14:paraId="3E6B052A" w14:textId="0E4B7BB7">
            <w:pPr>
              <w:numPr>
                <w:ilvl w:val="0"/>
                <w:numId w:val="5"/>
              </w:numPr>
              <w:rPr>
                <w:b w:val="1"/>
                <w:bCs w:val="1"/>
                <w:rPrChange w:author="" w16du:dateUtc="2025-12-17T14:02:00Z" w:id="97065747">
                  <w:rPr/>
                </w:rPrChange>
              </w:rPr>
            </w:pPr>
            <w:r w:rsidRPr="346CCC33" w:rsidR="00C05FD6">
              <w:rPr>
                <w:b w:val="1"/>
                <w:bCs w:val="1"/>
              </w:rPr>
              <w:t xml:space="preserve">Is this </w:t>
            </w:r>
            <w:r w:rsidRPr="346CCC33" w:rsidR="00C05FD6">
              <w:rPr>
                <w:b w:val="1"/>
                <w:bCs w:val="1"/>
              </w:rPr>
              <w:t xml:space="preserve">a new </w:t>
            </w:r>
            <w:r w:rsidRPr="346CCC33" w:rsidR="776BC523">
              <w:rPr>
                <w:b w:val="1"/>
                <w:bCs w:val="1"/>
              </w:rPr>
              <w:t xml:space="preserve">activity </w:t>
            </w:r>
            <w:r w:rsidRPr="346CCC33" w:rsidR="00C05FD6">
              <w:rPr>
                <w:b w:val="1"/>
                <w:bCs w:val="1"/>
              </w:rPr>
              <w:t xml:space="preserve">or part of existing </w:t>
            </w:r>
            <w:r w:rsidRPr="346CCC33" w:rsidR="727609AC">
              <w:rPr>
                <w:b w:val="1"/>
                <w:bCs w:val="1"/>
              </w:rPr>
              <w:t>programme</w:t>
            </w:r>
            <w:r w:rsidRPr="346CCC33" w:rsidR="00C05FD6">
              <w:rPr>
                <w:b w:val="1"/>
                <w:bCs w:val="1"/>
              </w:rPr>
              <w:t>?</w:t>
            </w:r>
            <w:r w:rsidRPr="346CCC33" w:rsidR="00C05FD6">
              <w:rPr>
                <w:b w:val="1"/>
                <w:bCs w:val="1"/>
              </w:rPr>
              <w:t> </w:t>
            </w:r>
          </w:p>
          <w:p w:rsidRPr="00134ADA" w:rsidR="00C05FD6" w:rsidP="00C05FD6" w:rsidRDefault="00C05FD6" w14:paraId="2AB1FFFD" w14:textId="60310BE4"/>
        </w:tc>
      </w:tr>
      <w:tr w:rsidRPr="00134ADA" w:rsidR="00C05FD6" w:rsidTr="346CCC33" w14:paraId="283154D1" w14:textId="77777777">
        <w:trPr>
          <w:trHeight w:val="285"/>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134ADA" w:rsidR="00C05FD6" w:rsidP="00ED1A47" w:rsidRDefault="00C05FD6" w14:paraId="69DEECDA" w14:textId="72A56BBF">
            <w:r w:rsidR="00C05FD6">
              <w:rPr/>
              <w:t> </w:t>
            </w:r>
            <w:r w:rsidR="00C05FD6">
              <w:rPr/>
              <w:t> </w:t>
            </w:r>
          </w:p>
        </w:tc>
      </w:tr>
      <w:tr w:rsidRPr="00134ADA" w:rsidR="00C05FD6" w:rsidTr="346CCC33" w14:paraId="15331F77" w14:textId="77777777">
        <w:trPr>
          <w:trHeight w:val="285"/>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8E8E8" w:themeFill="background2"/>
            <w:tcMar/>
            <w:hideMark/>
          </w:tcPr>
          <w:p w:rsidRPr="00ED1A47" w:rsidR="00C05FD6" w:rsidP="00C05FD6" w:rsidRDefault="00C05FD6" w14:paraId="078FA5CE" w14:textId="77777777">
            <w:pPr>
              <w:numPr>
                <w:ilvl w:val="0"/>
                <w:numId w:val="6"/>
              </w:numPr>
              <w:rPr>
                <w:b w:val="1"/>
                <w:bCs w:val="1"/>
                <w:rPrChange w:author="" w16du:dateUtc="2025-12-17T14:03:00Z" w:id="811718316">
                  <w:rPr/>
                </w:rPrChange>
              </w:rPr>
            </w:pPr>
            <w:r w:rsidRPr="346CCC33" w:rsidR="00C05FD6">
              <w:rPr>
                <w:b w:val="1"/>
                <w:bCs w:val="1"/>
              </w:rPr>
              <w:t>Event Summary (max. 400 words) </w:t>
            </w:r>
            <w:r w:rsidRPr="346CCC33" w:rsidR="00C05FD6">
              <w:rPr>
                <w:b w:val="1"/>
                <w:bCs w:val="1"/>
              </w:rPr>
              <w:t> </w:t>
            </w:r>
          </w:p>
          <w:p w:rsidRPr="00134ADA" w:rsidR="00C05FD6" w:rsidP="00ED1A47" w:rsidRDefault="00C05FD6" w14:paraId="07103E4F" w14:textId="31B44561">
            <w:r w:rsidR="00C05FD6">
              <w:rPr/>
              <w:t> </w:t>
            </w:r>
            <w:r w:rsidRPr="346CCC33" w:rsidR="00C05FD6">
              <w:rPr>
                <w:lang w:val="en-US"/>
              </w:rPr>
              <w:t>Briefly describe your proposed activity and how it celebrates or supports sanctuary seekers. </w:t>
            </w:r>
            <w:r w:rsidR="00C05FD6">
              <w:rPr/>
              <w:t> </w:t>
            </w:r>
          </w:p>
        </w:tc>
      </w:tr>
      <w:tr w:rsidRPr="00134ADA" w:rsidR="00C05FD6" w:rsidTr="346CCC33" w14:paraId="36B69DD8" w14:textId="77777777">
        <w:trPr>
          <w:trHeight w:val="285"/>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134ADA" w:rsidR="00C05FD6" w:rsidP="00ED1A47" w:rsidRDefault="00C05FD6" w14:paraId="008CDAE8" w14:textId="3E384337">
            <w:r w:rsidR="00C05FD6">
              <w:rPr/>
              <w:t> </w:t>
            </w:r>
            <w:r w:rsidR="00C05FD6">
              <w:rPr/>
              <w:t> </w:t>
            </w:r>
          </w:p>
        </w:tc>
      </w:tr>
      <w:tr w:rsidRPr="00134ADA" w:rsidR="00C05FD6" w:rsidTr="346CCC33" w14:paraId="1496185E" w14:textId="77777777">
        <w:trPr>
          <w:trHeight w:val="285"/>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8E8E8" w:themeFill="background2"/>
            <w:tcMar/>
            <w:hideMark/>
          </w:tcPr>
          <w:p w:rsidRPr="00134ADA" w:rsidR="00C05FD6" w:rsidP="346CCC33" w:rsidRDefault="00C05FD6" w14:paraId="1A96570C" w14:textId="0F7D5AB1">
            <w:pPr>
              <w:numPr>
                <w:ilvl w:val="0"/>
                <w:numId w:val="7"/>
              </w:numPr>
              <w:rPr>
                <w:b w:val="1"/>
                <w:bCs w:val="1"/>
                <w:rPrChange w:author="" w16du:dateUtc="2025-12-17T14:03:00Z" w:id="1273886160"/>
              </w:rPr>
            </w:pPr>
            <w:r w:rsidRPr="346CCC33" w:rsidR="00C05FD6">
              <w:rPr>
                <w:b w:val="1"/>
                <w:bCs w:val="1"/>
              </w:rPr>
              <w:t>How does your event reflect the 2025 Refugee Week theme “C</w:t>
            </w:r>
            <w:r w:rsidRPr="346CCC33" w:rsidR="0EB6B5ED">
              <w:rPr>
                <w:b w:val="1"/>
                <w:bCs w:val="1"/>
              </w:rPr>
              <w:t>ourage</w:t>
            </w:r>
            <w:r w:rsidRPr="346CCC33" w:rsidR="00C05FD6">
              <w:rPr>
                <w:b w:val="1"/>
                <w:bCs w:val="1"/>
              </w:rPr>
              <w:t>”?</w:t>
            </w:r>
            <w:r w:rsidRPr="346CCC33" w:rsidR="00C05FD6">
              <w:rPr>
                <w:b w:val="1"/>
                <w:bCs w:val="1"/>
              </w:rPr>
              <w:t> </w:t>
            </w:r>
          </w:p>
        </w:tc>
      </w:tr>
      <w:tr w:rsidRPr="00134ADA" w:rsidR="00C05FD6" w:rsidTr="346CCC33" w14:paraId="3B9E9B17" w14:textId="77777777">
        <w:trPr>
          <w:trHeight w:val="285"/>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134ADA" w:rsidR="00C05FD6" w:rsidP="00ED1A47" w:rsidRDefault="00C05FD6" w14:paraId="4E15F681" w14:textId="4E2F4B37">
            <w:r w:rsidR="00C05FD6">
              <w:rPr/>
              <w:t> </w:t>
            </w:r>
            <w:r w:rsidR="00C05FD6">
              <w:rPr/>
              <w:t> </w:t>
            </w:r>
          </w:p>
        </w:tc>
      </w:tr>
      <w:tr w:rsidRPr="00134ADA" w:rsidR="00C05FD6" w:rsidTr="346CCC33" w14:paraId="3FCAC20C" w14:textId="77777777">
        <w:trPr>
          <w:trHeight w:val="285"/>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8E8E8" w:themeFill="background2"/>
            <w:tcMar/>
            <w:hideMark/>
          </w:tcPr>
          <w:p w:rsidRPr="00134ADA" w:rsidR="00C05FD6" w:rsidP="346CCC33" w:rsidRDefault="00C05FD6" w14:paraId="664D5535" w14:textId="2DAB9F71">
            <w:pPr>
              <w:numPr>
                <w:ilvl w:val="0"/>
                <w:numId w:val="8"/>
              </w:numPr>
              <w:rPr/>
            </w:pPr>
            <w:r w:rsidRPr="346CCC33" w:rsidR="00C05FD6">
              <w:rPr>
                <w:b w:val="1"/>
                <w:bCs w:val="1"/>
                <w:lang w:val="en-US"/>
              </w:rPr>
              <w:t>Who will be involved in planning/delivering the event (</w:t>
            </w:r>
            <w:r w:rsidRPr="346CCC33" w:rsidR="00EF5C16">
              <w:rPr>
                <w:b w:val="1"/>
                <w:bCs w:val="1"/>
                <w:lang w:val="en-US"/>
              </w:rPr>
              <w:t>including</w:t>
            </w:r>
            <w:r w:rsidRPr="346CCC33" w:rsidR="00C05FD6">
              <w:rPr>
                <w:b w:val="1"/>
                <w:bCs w:val="1"/>
                <w:u w:val="single"/>
                <w:lang w:val="en-US"/>
              </w:rPr>
              <w:t xml:space="preserve"> </w:t>
            </w:r>
            <w:r w:rsidRPr="346CCC33" w:rsidR="00C05FD6">
              <w:rPr>
                <w:b w:val="1"/>
                <w:bCs w:val="1"/>
                <w:lang w:val="en-US"/>
              </w:rPr>
              <w:t xml:space="preserve">staff, volunteers, community </w:t>
            </w:r>
            <w:r w:rsidRPr="346CCC33" w:rsidR="00C05FD6">
              <w:rPr>
                <w:b w:val="1"/>
                <w:bCs w:val="1"/>
                <w:lang w:val="en-US"/>
              </w:rPr>
              <w:t>members</w:t>
            </w:r>
            <w:r w:rsidRPr="346CCC33" w:rsidR="00C05FD6">
              <w:rPr>
                <w:b w:val="1"/>
                <w:bCs w:val="1"/>
                <w:lang w:val="en-US"/>
              </w:rPr>
              <w:t xml:space="preserve"> and </w:t>
            </w:r>
            <w:r w:rsidRPr="346CCC33" w:rsidR="00C43497">
              <w:rPr>
                <w:b w:val="1"/>
                <w:bCs w:val="1"/>
                <w:lang w:val="en-US"/>
              </w:rPr>
              <w:t>performers</w:t>
            </w:r>
            <w:r w:rsidRPr="346CCC33" w:rsidR="00C05FD6">
              <w:rPr>
                <w:b w:val="1"/>
                <w:bCs w:val="1"/>
                <w:lang w:val="en-US"/>
              </w:rPr>
              <w:t>)?</w:t>
            </w:r>
            <w:r w:rsidR="00C05FD6">
              <w:rPr/>
              <w:t> </w:t>
            </w:r>
            <w:r w:rsidR="00C05FD6">
              <w:rPr/>
              <w:t> </w:t>
            </w:r>
          </w:p>
        </w:tc>
      </w:tr>
      <w:tr w:rsidRPr="00134ADA" w:rsidR="00C05FD6" w:rsidTr="346CCC33" w14:paraId="29B5237B" w14:textId="77777777">
        <w:trPr>
          <w:trHeight w:val="285"/>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134ADA" w:rsidR="00C05FD6" w:rsidP="00113583" w:rsidRDefault="00C05FD6" w14:paraId="218295AF" w14:textId="36C1D4EF">
            <w:r w:rsidR="00C05FD6">
              <w:rPr/>
              <w:t> </w:t>
            </w:r>
            <w:r w:rsidR="00C05FD6">
              <w:rPr/>
              <w:t> </w:t>
            </w:r>
          </w:p>
        </w:tc>
      </w:tr>
      <w:tr w:rsidRPr="00134ADA" w:rsidR="00C05FD6" w:rsidTr="346CCC33" w14:paraId="2FB97AD0" w14:textId="77777777">
        <w:trPr>
          <w:trHeight w:val="285"/>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8E8E8" w:themeFill="background2"/>
            <w:tcMar/>
            <w:hideMark/>
          </w:tcPr>
          <w:p w:rsidRPr="00134ADA" w:rsidR="00C05FD6" w:rsidP="00C05FD6" w:rsidRDefault="00C05FD6" w14:paraId="251EF569" w14:textId="77777777">
            <w:pPr>
              <w:numPr>
                <w:ilvl w:val="0"/>
                <w:numId w:val="9"/>
              </w:numPr>
            </w:pPr>
            <w:r w:rsidRPr="00134ADA">
              <w:rPr>
                <w:b/>
                <w:bCs/>
                <w:lang w:val="en-US"/>
              </w:rPr>
              <w:t>Who will be the audience for your event? Will it be open to the public?</w:t>
            </w:r>
            <w:r w:rsidRPr="00134ADA">
              <w:t> </w:t>
            </w:r>
          </w:p>
        </w:tc>
      </w:tr>
      <w:tr w:rsidRPr="00134ADA" w:rsidR="00C05FD6" w:rsidTr="346CCC33" w14:paraId="2C60425C" w14:textId="77777777">
        <w:trPr>
          <w:trHeight w:val="285"/>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134ADA" w:rsidR="00C05FD6" w:rsidP="00113583" w:rsidRDefault="00C05FD6" w14:paraId="6D9C9DD7" w14:textId="7716B991">
            <w:r w:rsidR="00C05FD6">
              <w:rPr/>
              <w:t> </w:t>
            </w:r>
          </w:p>
        </w:tc>
      </w:tr>
      <w:tr w:rsidRPr="00134ADA" w:rsidR="00C05FD6" w:rsidTr="346CCC33" w14:paraId="0BA406E0" w14:textId="77777777">
        <w:trPr>
          <w:trHeight w:val="285"/>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8E8E8" w:themeFill="background2"/>
            <w:tcMar/>
            <w:hideMark/>
          </w:tcPr>
          <w:p w:rsidRPr="00134ADA" w:rsidR="00C05FD6" w:rsidP="346CCC33" w:rsidRDefault="00C05FD6" w14:paraId="0A6CD13F" w14:textId="75A9DE16">
            <w:pPr>
              <w:numPr>
                <w:ilvl w:val="0"/>
                <w:numId w:val="10"/>
              </w:numPr>
              <w:rPr/>
            </w:pPr>
            <w:r w:rsidRPr="346CCC33" w:rsidR="00C05FD6">
              <w:rPr>
                <w:b w:val="1"/>
                <w:bCs w:val="1"/>
                <w:lang w:val="en-US"/>
              </w:rPr>
              <w:t xml:space="preserve">How will sanctuary seekers be involved in shaping or </w:t>
            </w:r>
            <w:r w:rsidRPr="346CCC33" w:rsidR="00C05FD6">
              <w:rPr>
                <w:b w:val="1"/>
                <w:bCs w:val="1"/>
                <w:lang w:val="en-US"/>
              </w:rPr>
              <w:t>participating</w:t>
            </w:r>
            <w:r w:rsidRPr="346CCC33" w:rsidR="00C05FD6">
              <w:rPr>
                <w:b w:val="1"/>
                <w:bCs w:val="1"/>
                <w:lang w:val="en-US"/>
              </w:rPr>
              <w:t xml:space="preserve"> in the event?</w:t>
            </w:r>
            <w:r w:rsidR="00C05FD6">
              <w:rPr/>
              <w:t> </w:t>
            </w:r>
          </w:p>
        </w:tc>
      </w:tr>
      <w:tr w:rsidRPr="00134ADA" w:rsidR="00C05FD6" w:rsidTr="346CCC33" w14:paraId="1BDD5E08" w14:textId="77777777">
        <w:trPr>
          <w:trHeight w:val="285"/>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134ADA" w:rsidR="00C05FD6" w:rsidP="00113583" w:rsidRDefault="00C05FD6" w14:paraId="1158EF34" w14:textId="1CCA1373">
            <w:r w:rsidR="00C05FD6">
              <w:rPr/>
              <w:t> </w:t>
            </w:r>
            <w:r w:rsidR="00C05FD6">
              <w:rPr/>
              <w:t> </w:t>
            </w:r>
          </w:p>
        </w:tc>
      </w:tr>
      <w:tr w:rsidRPr="00134ADA" w:rsidR="00C05FD6" w:rsidTr="346CCC33" w14:paraId="6EEC34B3" w14:textId="77777777">
        <w:trPr>
          <w:trHeight w:val="285"/>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8E8E8" w:themeFill="background2"/>
            <w:tcMar/>
            <w:hideMark/>
          </w:tcPr>
          <w:p w:rsidRPr="00134ADA" w:rsidR="00C05FD6" w:rsidP="346CCC33" w:rsidRDefault="00C05FD6" w14:paraId="7349BD33" w14:textId="5D66A034">
            <w:pPr>
              <w:numPr>
                <w:ilvl w:val="0"/>
                <w:numId w:val="11"/>
              </w:numPr>
              <w:rPr/>
            </w:pPr>
            <w:r w:rsidRPr="346CCC33" w:rsidR="00C05FD6">
              <w:rPr>
                <w:b w:val="1"/>
                <w:bCs w:val="1"/>
              </w:rPr>
              <w:t xml:space="preserve">How many people do you expect to attend or </w:t>
            </w:r>
            <w:r w:rsidRPr="346CCC33" w:rsidR="00C05FD6">
              <w:rPr>
                <w:b w:val="1"/>
                <w:bCs w:val="1"/>
              </w:rPr>
              <w:t>benefit</w:t>
            </w:r>
            <w:r w:rsidRPr="346CCC33" w:rsidR="00C05FD6">
              <w:rPr>
                <w:b w:val="1"/>
                <w:bCs w:val="1"/>
              </w:rPr>
              <w:t xml:space="preserve"> from the activity?</w:t>
            </w:r>
            <w:r w:rsidR="00C05FD6">
              <w:rPr/>
              <w:t> </w:t>
            </w:r>
            <w:r w:rsidR="00C05FD6">
              <w:rPr/>
              <w:t> </w:t>
            </w:r>
          </w:p>
        </w:tc>
      </w:tr>
      <w:tr w:rsidRPr="00134ADA" w:rsidR="00C05FD6" w:rsidTr="346CCC33" w14:paraId="135E7E5E" w14:textId="77777777">
        <w:trPr>
          <w:trHeight w:val="285"/>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134ADA" w:rsidR="00C05FD6" w:rsidP="00113583" w:rsidRDefault="00C05FD6" w14:paraId="286A5C2A" w14:textId="507DEF9F">
            <w:r w:rsidR="00C05FD6">
              <w:rPr/>
              <w:t> </w:t>
            </w:r>
            <w:r w:rsidR="00C05FD6">
              <w:rPr/>
              <w:t> </w:t>
            </w:r>
          </w:p>
        </w:tc>
      </w:tr>
    </w:tbl>
    <w:p w:rsidRPr="00134ADA" w:rsidR="00C05FD6" w:rsidP="00C05FD6" w:rsidRDefault="00C05FD6" w14:paraId="2B229E16" w14:textId="77777777">
      <w:r w:rsidRPr="00134ADA">
        <w:t> </w:t>
      </w:r>
    </w:p>
    <w:p w:rsidRPr="00134ADA" w:rsidR="00C05FD6" w:rsidP="00C05FD6" w:rsidRDefault="00C05FD6" w14:paraId="6A1785D6" w14:textId="77777777">
      <w:r w:rsidRPr="00134ADA">
        <w:rPr>
          <w:b/>
          <w:bCs/>
        </w:rPr>
        <w:t>3. Budget and Funding Request</w:t>
      </w:r>
      <w:r w:rsidRPr="00134ADA">
        <w:t> </w:t>
      </w:r>
    </w:p>
    <w:p w:rsidRPr="00134ADA" w:rsidR="00C05FD6" w:rsidP="00C05FD6" w:rsidRDefault="00C05FD6" w14:paraId="23764666" w14:textId="77777777">
      <w:r w:rsidRPr="00134ADA">
        <w:t>Please provide a breakdown of your event budget below: </w:t>
      </w:r>
    </w:p>
    <w:tbl>
      <w:tblPr>
        <w:tblW w:w="897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394"/>
        <w:gridCol w:w="1418"/>
        <w:gridCol w:w="2268"/>
        <w:gridCol w:w="1890"/>
      </w:tblGrid>
      <w:tr w:rsidRPr="00134ADA" w:rsidR="00C05FD6" w:rsidTr="346CCC33" w14:paraId="14E9CAB1" w14:textId="77777777">
        <w:trPr>
          <w:trHeight w:val="285"/>
        </w:trPr>
        <w:tc>
          <w:tcPr>
            <w:tcW w:w="3394" w:type="dxa"/>
            <w:tcBorders>
              <w:top w:val="single" w:color="auto" w:sz="6" w:space="0"/>
              <w:left w:val="single" w:color="auto" w:sz="6" w:space="0"/>
              <w:bottom w:val="single" w:color="000000" w:themeColor="text1" w:sz="6" w:space="0"/>
              <w:right w:val="single" w:color="000000" w:themeColor="text1" w:sz="6" w:space="0"/>
            </w:tcBorders>
            <w:shd w:val="clear" w:color="auto" w:fill="D9D9D9" w:themeFill="background1" w:themeFillShade="D9"/>
            <w:tcMar/>
            <w:hideMark/>
          </w:tcPr>
          <w:p w:rsidRPr="00134ADA" w:rsidR="00C05FD6" w:rsidP="00C05FD6" w:rsidRDefault="00C05FD6" w14:paraId="0B7780DD" w14:textId="77777777">
            <w:r w:rsidRPr="00134ADA">
              <w:rPr>
                <w:b/>
                <w:bCs/>
              </w:rPr>
              <w:t>Full Budget for event</w:t>
            </w:r>
            <w:r w:rsidRPr="00134ADA">
              <w:t> </w:t>
            </w:r>
          </w:p>
        </w:tc>
        <w:tc>
          <w:tcPr>
            <w:tcW w:w="1418" w:type="dxa"/>
            <w:tcBorders>
              <w:top w:val="single" w:color="auto"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hideMark/>
          </w:tcPr>
          <w:p w:rsidRPr="00134ADA" w:rsidR="00C05FD6" w:rsidP="00C05FD6" w:rsidRDefault="00C05FD6" w14:paraId="02974E8B" w14:textId="77777777">
            <w:r w:rsidRPr="00134ADA">
              <w:rPr>
                <w:b/>
                <w:bCs/>
              </w:rPr>
              <w:t>Full cost (£)</w:t>
            </w:r>
            <w:r w:rsidRPr="00134ADA">
              <w:t> </w:t>
            </w:r>
          </w:p>
        </w:tc>
        <w:tc>
          <w:tcPr>
            <w:tcW w:w="2268" w:type="dxa"/>
            <w:tcBorders>
              <w:top w:val="single" w:color="auto"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hideMark/>
          </w:tcPr>
          <w:p w:rsidRPr="00134ADA" w:rsidR="00C05FD6" w:rsidP="00C05FD6" w:rsidRDefault="00C05FD6" w14:paraId="01ACDD14" w14:textId="77777777">
            <w:r w:rsidRPr="00134ADA">
              <w:rPr>
                <w:b/>
                <w:bCs/>
              </w:rPr>
              <w:t>Grant requested (£)</w:t>
            </w:r>
            <w:r w:rsidRPr="00134ADA">
              <w:t> </w:t>
            </w:r>
          </w:p>
        </w:tc>
        <w:tc>
          <w:tcPr>
            <w:tcW w:w="1890" w:type="dxa"/>
            <w:tcBorders>
              <w:top w:val="single" w:color="auto" w:sz="6" w:space="0"/>
              <w:left w:val="single" w:color="000000" w:themeColor="text1" w:sz="6" w:space="0"/>
              <w:bottom w:val="single" w:color="000000" w:themeColor="text1" w:sz="6" w:space="0"/>
              <w:right w:val="single" w:color="auto" w:sz="6" w:space="0"/>
            </w:tcBorders>
            <w:shd w:val="clear" w:color="auto" w:fill="D9D9D9" w:themeFill="background1" w:themeFillShade="D9"/>
            <w:tcMar/>
            <w:hideMark/>
          </w:tcPr>
          <w:p w:rsidRPr="00134ADA" w:rsidR="00C05FD6" w:rsidP="00C05FD6" w:rsidRDefault="00C05FD6" w14:paraId="5FA9ECAE" w14:textId="77777777">
            <w:r w:rsidRPr="00134ADA">
              <w:rPr>
                <w:b/>
                <w:bCs/>
              </w:rPr>
              <w:t>Other funding (£)</w:t>
            </w:r>
            <w:r w:rsidRPr="00134ADA">
              <w:t> </w:t>
            </w:r>
          </w:p>
        </w:tc>
      </w:tr>
      <w:tr w:rsidRPr="00134ADA" w:rsidR="00C05FD6" w:rsidTr="346CCC33" w14:paraId="1B3FCE79" w14:textId="77777777">
        <w:trPr>
          <w:trHeight w:val="285"/>
        </w:trPr>
        <w:tc>
          <w:tcPr>
            <w:tcW w:w="3394" w:type="dxa"/>
            <w:tcBorders>
              <w:top w:val="single" w:color="000000" w:themeColor="text1" w:sz="6" w:space="0"/>
              <w:left w:val="single" w:color="auto" w:sz="6" w:space="0"/>
              <w:bottom w:val="single" w:color="000000" w:themeColor="text1" w:sz="6" w:space="0"/>
              <w:right w:val="single" w:color="000000" w:themeColor="text1" w:sz="6" w:space="0"/>
            </w:tcBorders>
            <w:tcMar/>
            <w:hideMark/>
          </w:tcPr>
          <w:p w:rsidRPr="00134ADA" w:rsidR="00C05FD6" w:rsidP="00C05FD6" w:rsidRDefault="00C05FD6" w14:paraId="6811A152" w14:textId="77777777">
            <w:r w:rsidRPr="00134ADA">
              <w:t> </w:t>
            </w:r>
          </w:p>
        </w:tc>
        <w:tc>
          <w:tcPr>
            <w:tcW w:w="141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134ADA" w:rsidR="00C05FD6" w:rsidP="00C05FD6" w:rsidRDefault="00C05FD6" w14:paraId="0766A966" w14:textId="77777777">
            <w:r w:rsidRPr="00134ADA">
              <w:t> </w:t>
            </w:r>
          </w:p>
        </w:tc>
        <w:tc>
          <w:tcPr>
            <w:tcW w:w="226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hideMark/>
          </w:tcPr>
          <w:p w:rsidRPr="00134ADA" w:rsidR="00C05FD6" w:rsidP="00C05FD6" w:rsidRDefault="00C05FD6" w14:paraId="087D6308" w14:textId="77777777">
            <w:r w:rsidRPr="00134ADA">
              <w:t> </w:t>
            </w:r>
          </w:p>
        </w:tc>
        <w:tc>
          <w:tcPr>
            <w:tcW w:w="1890" w:type="dxa"/>
            <w:tcBorders>
              <w:top w:val="single" w:color="000000" w:themeColor="text1" w:sz="6" w:space="0"/>
              <w:left w:val="single" w:color="000000" w:themeColor="text1" w:sz="6" w:space="0"/>
              <w:bottom w:val="single" w:color="000000" w:themeColor="text1" w:sz="6" w:space="0"/>
              <w:right w:val="single" w:color="auto" w:sz="6" w:space="0"/>
            </w:tcBorders>
            <w:tcMar/>
            <w:hideMark/>
          </w:tcPr>
          <w:p w:rsidRPr="00134ADA" w:rsidR="00C05FD6" w:rsidP="00C05FD6" w:rsidRDefault="00C05FD6" w14:paraId="4D4CED7E" w14:textId="77777777">
            <w:r w:rsidRPr="00134ADA">
              <w:t> </w:t>
            </w:r>
          </w:p>
        </w:tc>
      </w:tr>
      <w:tr w:rsidRPr="00134ADA" w:rsidR="00C05FD6" w:rsidTr="346CCC33" w14:paraId="14D211EB" w14:textId="77777777">
        <w:trPr>
          <w:trHeight w:val="285"/>
        </w:trPr>
        <w:tc>
          <w:tcPr>
            <w:tcW w:w="3394" w:type="dxa"/>
            <w:tcBorders>
              <w:top w:val="single" w:color="000000" w:themeColor="text1" w:sz="6" w:space="0"/>
              <w:left w:val="single" w:color="auto" w:sz="6" w:space="0"/>
              <w:bottom w:val="single" w:color="000000" w:themeColor="text1" w:sz="6" w:space="0"/>
              <w:right w:val="single" w:color="000000" w:themeColor="text1" w:sz="6" w:space="0"/>
            </w:tcBorders>
            <w:tcMar/>
            <w:hideMark/>
          </w:tcPr>
          <w:p w:rsidRPr="00134ADA" w:rsidR="00C05FD6" w:rsidP="00C05FD6" w:rsidRDefault="00C05FD6" w14:paraId="79E0A74F" w14:textId="77777777">
            <w:r w:rsidRPr="00134ADA">
              <w:t> </w:t>
            </w:r>
          </w:p>
        </w:tc>
        <w:tc>
          <w:tcPr>
            <w:tcW w:w="141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134ADA" w:rsidR="00C05FD6" w:rsidP="00C05FD6" w:rsidRDefault="00C05FD6" w14:paraId="3A7F7A1C" w14:textId="77777777">
            <w:r w:rsidRPr="00134ADA">
              <w:t> </w:t>
            </w:r>
          </w:p>
        </w:tc>
        <w:tc>
          <w:tcPr>
            <w:tcW w:w="226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hideMark/>
          </w:tcPr>
          <w:p w:rsidRPr="00134ADA" w:rsidR="00C05FD6" w:rsidP="00C05FD6" w:rsidRDefault="00C05FD6" w14:paraId="477C5A1D" w14:textId="77777777">
            <w:r w:rsidRPr="00134ADA">
              <w:t> </w:t>
            </w:r>
          </w:p>
        </w:tc>
        <w:tc>
          <w:tcPr>
            <w:tcW w:w="1890" w:type="dxa"/>
            <w:tcBorders>
              <w:top w:val="single" w:color="000000" w:themeColor="text1" w:sz="6" w:space="0"/>
              <w:left w:val="single" w:color="000000" w:themeColor="text1" w:sz="6" w:space="0"/>
              <w:bottom w:val="single" w:color="000000" w:themeColor="text1" w:sz="6" w:space="0"/>
              <w:right w:val="single" w:color="auto" w:sz="6" w:space="0"/>
            </w:tcBorders>
            <w:tcMar/>
            <w:hideMark/>
          </w:tcPr>
          <w:p w:rsidRPr="00134ADA" w:rsidR="00C05FD6" w:rsidP="00C05FD6" w:rsidRDefault="00C05FD6" w14:paraId="0899F17E" w14:textId="77777777">
            <w:r w:rsidRPr="00134ADA">
              <w:t> </w:t>
            </w:r>
          </w:p>
        </w:tc>
      </w:tr>
      <w:tr w:rsidRPr="00134ADA" w:rsidR="00C05FD6" w:rsidTr="346CCC33" w14:paraId="5577B0A6" w14:textId="77777777">
        <w:trPr>
          <w:trHeight w:val="285"/>
        </w:trPr>
        <w:tc>
          <w:tcPr>
            <w:tcW w:w="3394" w:type="dxa"/>
            <w:tcBorders>
              <w:top w:val="single" w:color="000000" w:themeColor="text1" w:sz="6" w:space="0"/>
              <w:left w:val="single" w:color="auto" w:sz="6" w:space="0"/>
              <w:bottom w:val="single" w:color="000000" w:themeColor="text1" w:sz="6" w:space="0"/>
              <w:right w:val="single" w:color="000000" w:themeColor="text1" w:sz="6" w:space="0"/>
            </w:tcBorders>
            <w:tcMar/>
            <w:hideMark/>
          </w:tcPr>
          <w:p w:rsidRPr="00134ADA" w:rsidR="00C05FD6" w:rsidP="00C05FD6" w:rsidRDefault="00C05FD6" w14:paraId="5A061F1D" w14:textId="77777777">
            <w:r w:rsidRPr="00134ADA">
              <w:t> </w:t>
            </w:r>
          </w:p>
        </w:tc>
        <w:tc>
          <w:tcPr>
            <w:tcW w:w="141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134ADA" w:rsidR="00C05FD6" w:rsidP="00C05FD6" w:rsidRDefault="00C05FD6" w14:paraId="37E484F6" w14:textId="77777777">
            <w:r w:rsidRPr="00134ADA">
              <w:t> </w:t>
            </w:r>
          </w:p>
        </w:tc>
        <w:tc>
          <w:tcPr>
            <w:tcW w:w="226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hideMark/>
          </w:tcPr>
          <w:p w:rsidRPr="00134ADA" w:rsidR="00C05FD6" w:rsidP="00C05FD6" w:rsidRDefault="00C05FD6" w14:paraId="54CD9AA5" w14:textId="77777777">
            <w:r w:rsidRPr="00134ADA">
              <w:t> </w:t>
            </w:r>
          </w:p>
        </w:tc>
        <w:tc>
          <w:tcPr>
            <w:tcW w:w="1890" w:type="dxa"/>
            <w:tcBorders>
              <w:top w:val="single" w:color="000000" w:themeColor="text1" w:sz="6" w:space="0"/>
              <w:left w:val="single" w:color="000000" w:themeColor="text1" w:sz="6" w:space="0"/>
              <w:bottom w:val="single" w:color="000000" w:themeColor="text1" w:sz="6" w:space="0"/>
              <w:right w:val="single" w:color="auto" w:sz="6" w:space="0"/>
            </w:tcBorders>
            <w:tcMar/>
            <w:hideMark/>
          </w:tcPr>
          <w:p w:rsidRPr="00134ADA" w:rsidR="00C05FD6" w:rsidP="00C05FD6" w:rsidRDefault="00C05FD6" w14:paraId="6EB29E81" w14:textId="77777777">
            <w:r w:rsidRPr="00134ADA">
              <w:t> </w:t>
            </w:r>
          </w:p>
        </w:tc>
      </w:tr>
      <w:tr w:rsidRPr="00134ADA" w:rsidR="00C05FD6" w:rsidTr="346CCC33" w14:paraId="6E291F87" w14:textId="77777777">
        <w:trPr>
          <w:trHeight w:val="285"/>
        </w:trPr>
        <w:tc>
          <w:tcPr>
            <w:tcW w:w="3394" w:type="dxa"/>
            <w:tcBorders>
              <w:top w:val="single" w:color="000000" w:themeColor="text1" w:sz="6" w:space="0"/>
              <w:left w:val="single" w:color="auto" w:sz="6" w:space="0"/>
              <w:bottom w:val="single" w:color="000000" w:themeColor="text1" w:sz="6" w:space="0"/>
              <w:right w:val="single" w:color="000000" w:themeColor="text1" w:sz="6" w:space="0"/>
            </w:tcBorders>
            <w:tcMar/>
            <w:hideMark/>
          </w:tcPr>
          <w:p w:rsidRPr="00134ADA" w:rsidR="00C05FD6" w:rsidP="00C05FD6" w:rsidRDefault="00C05FD6" w14:paraId="6BC0BED2" w14:textId="77777777">
            <w:r w:rsidRPr="00134ADA">
              <w:t> </w:t>
            </w:r>
          </w:p>
        </w:tc>
        <w:tc>
          <w:tcPr>
            <w:tcW w:w="141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134ADA" w:rsidR="00C05FD6" w:rsidP="00C05FD6" w:rsidRDefault="00C05FD6" w14:paraId="5C657B6B" w14:textId="77777777">
            <w:r w:rsidRPr="00134ADA">
              <w:t> </w:t>
            </w:r>
          </w:p>
        </w:tc>
        <w:tc>
          <w:tcPr>
            <w:tcW w:w="226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hideMark/>
          </w:tcPr>
          <w:p w:rsidRPr="00134ADA" w:rsidR="00C05FD6" w:rsidP="00C05FD6" w:rsidRDefault="00C05FD6" w14:paraId="3C3C9EE6" w14:textId="77777777">
            <w:r w:rsidRPr="00134ADA">
              <w:t> </w:t>
            </w:r>
          </w:p>
        </w:tc>
        <w:tc>
          <w:tcPr>
            <w:tcW w:w="1890" w:type="dxa"/>
            <w:tcBorders>
              <w:top w:val="single" w:color="000000" w:themeColor="text1" w:sz="6" w:space="0"/>
              <w:left w:val="single" w:color="000000" w:themeColor="text1" w:sz="6" w:space="0"/>
              <w:bottom w:val="single" w:color="000000" w:themeColor="text1" w:sz="6" w:space="0"/>
              <w:right w:val="single" w:color="auto" w:sz="6" w:space="0"/>
            </w:tcBorders>
            <w:tcMar/>
            <w:hideMark/>
          </w:tcPr>
          <w:p w:rsidRPr="00134ADA" w:rsidR="00C05FD6" w:rsidP="00C05FD6" w:rsidRDefault="00C05FD6" w14:paraId="7CA8AE06" w14:textId="77777777">
            <w:r w:rsidRPr="00134ADA">
              <w:t> </w:t>
            </w:r>
          </w:p>
        </w:tc>
      </w:tr>
      <w:tr w:rsidRPr="00134ADA" w:rsidR="00C05FD6" w:rsidTr="346CCC33" w14:paraId="21935560" w14:textId="77777777">
        <w:trPr>
          <w:trHeight w:val="285"/>
        </w:trPr>
        <w:tc>
          <w:tcPr>
            <w:tcW w:w="3394" w:type="dxa"/>
            <w:tcBorders>
              <w:top w:val="single" w:color="000000" w:themeColor="text1" w:sz="6" w:space="0"/>
              <w:left w:val="single" w:color="auto" w:sz="6" w:space="0"/>
              <w:bottom w:val="single" w:color="000000" w:themeColor="text1" w:sz="6" w:space="0"/>
              <w:right w:val="single" w:color="000000" w:themeColor="text1" w:sz="6" w:space="0"/>
            </w:tcBorders>
            <w:tcMar/>
            <w:hideMark/>
          </w:tcPr>
          <w:p w:rsidRPr="00134ADA" w:rsidR="00C05FD6" w:rsidP="00C05FD6" w:rsidRDefault="00C05FD6" w14:paraId="3AAB67EB" w14:textId="77777777">
            <w:r w:rsidRPr="00134ADA">
              <w:t> </w:t>
            </w:r>
          </w:p>
        </w:tc>
        <w:tc>
          <w:tcPr>
            <w:tcW w:w="141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134ADA" w:rsidR="00C05FD6" w:rsidP="00C05FD6" w:rsidRDefault="00C05FD6" w14:paraId="5CBE6F2C" w14:textId="77777777">
            <w:r w:rsidRPr="00134ADA">
              <w:t> </w:t>
            </w:r>
          </w:p>
        </w:tc>
        <w:tc>
          <w:tcPr>
            <w:tcW w:w="226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hideMark/>
          </w:tcPr>
          <w:p w:rsidRPr="00134ADA" w:rsidR="00C05FD6" w:rsidP="00C05FD6" w:rsidRDefault="00C05FD6" w14:paraId="10BBCBCC" w14:textId="77777777">
            <w:r w:rsidRPr="00134ADA">
              <w:t> </w:t>
            </w:r>
          </w:p>
        </w:tc>
        <w:tc>
          <w:tcPr>
            <w:tcW w:w="1890" w:type="dxa"/>
            <w:tcBorders>
              <w:top w:val="single" w:color="000000" w:themeColor="text1" w:sz="6" w:space="0"/>
              <w:left w:val="single" w:color="000000" w:themeColor="text1" w:sz="6" w:space="0"/>
              <w:bottom w:val="single" w:color="000000" w:themeColor="text1" w:sz="6" w:space="0"/>
              <w:right w:val="single" w:color="auto" w:sz="6" w:space="0"/>
            </w:tcBorders>
            <w:tcMar/>
            <w:hideMark/>
          </w:tcPr>
          <w:p w:rsidRPr="00134ADA" w:rsidR="00C05FD6" w:rsidP="00C05FD6" w:rsidRDefault="00C05FD6" w14:paraId="0F85F84D" w14:textId="77777777">
            <w:r w:rsidRPr="00134ADA">
              <w:t> </w:t>
            </w:r>
          </w:p>
        </w:tc>
      </w:tr>
      <w:tr w:rsidRPr="00134ADA" w:rsidR="00C05FD6" w:rsidTr="346CCC33" w14:paraId="24464191" w14:textId="77777777">
        <w:trPr>
          <w:trHeight w:val="285"/>
        </w:trPr>
        <w:tc>
          <w:tcPr>
            <w:tcW w:w="3394" w:type="dxa"/>
            <w:tcBorders>
              <w:top w:val="single" w:color="000000" w:themeColor="text1" w:sz="6" w:space="0"/>
              <w:left w:val="single" w:color="auto" w:sz="6" w:space="0"/>
              <w:bottom w:val="single" w:color="000000" w:themeColor="text1" w:sz="6" w:space="0"/>
              <w:right w:val="single" w:color="000000" w:themeColor="text1" w:sz="6" w:space="0"/>
            </w:tcBorders>
            <w:tcMar/>
            <w:hideMark/>
          </w:tcPr>
          <w:p w:rsidRPr="00134ADA" w:rsidR="00C05FD6" w:rsidP="00C05FD6" w:rsidRDefault="00C05FD6" w14:paraId="2C3F0E94" w14:textId="77777777">
            <w:r w:rsidRPr="00134ADA">
              <w:t> </w:t>
            </w:r>
          </w:p>
        </w:tc>
        <w:tc>
          <w:tcPr>
            <w:tcW w:w="141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134ADA" w:rsidR="00C05FD6" w:rsidP="00C05FD6" w:rsidRDefault="00C05FD6" w14:paraId="0A1F2148" w14:textId="77777777">
            <w:r w:rsidRPr="00134ADA">
              <w:t> </w:t>
            </w:r>
          </w:p>
        </w:tc>
        <w:tc>
          <w:tcPr>
            <w:tcW w:w="226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hideMark/>
          </w:tcPr>
          <w:p w:rsidRPr="00134ADA" w:rsidR="00C05FD6" w:rsidP="00C05FD6" w:rsidRDefault="00C05FD6" w14:paraId="674C6EA4" w14:textId="77777777">
            <w:r w:rsidRPr="00134ADA">
              <w:t> </w:t>
            </w:r>
          </w:p>
        </w:tc>
        <w:tc>
          <w:tcPr>
            <w:tcW w:w="1890" w:type="dxa"/>
            <w:tcBorders>
              <w:top w:val="single" w:color="000000" w:themeColor="text1" w:sz="6" w:space="0"/>
              <w:left w:val="single" w:color="000000" w:themeColor="text1" w:sz="6" w:space="0"/>
              <w:bottom w:val="single" w:color="000000" w:themeColor="text1" w:sz="6" w:space="0"/>
              <w:right w:val="single" w:color="auto" w:sz="6" w:space="0"/>
            </w:tcBorders>
            <w:tcMar/>
            <w:hideMark/>
          </w:tcPr>
          <w:p w:rsidRPr="00134ADA" w:rsidR="00C05FD6" w:rsidP="00C05FD6" w:rsidRDefault="00C05FD6" w14:paraId="7A3D7F36" w14:textId="77777777">
            <w:r w:rsidRPr="00134ADA">
              <w:t> </w:t>
            </w:r>
          </w:p>
        </w:tc>
      </w:tr>
      <w:tr w:rsidRPr="00134ADA" w:rsidR="00C05FD6" w:rsidTr="346CCC33" w14:paraId="4CE5DE3D" w14:textId="77777777">
        <w:trPr>
          <w:trHeight w:val="285"/>
        </w:trPr>
        <w:tc>
          <w:tcPr>
            <w:tcW w:w="3394" w:type="dxa"/>
            <w:tcBorders>
              <w:top w:val="single" w:color="000000" w:themeColor="text1" w:sz="6" w:space="0"/>
              <w:left w:val="single" w:color="auto" w:sz="6" w:space="0"/>
              <w:bottom w:val="single" w:color="000000" w:themeColor="text1" w:sz="6" w:space="0"/>
              <w:right w:val="single" w:color="000000" w:themeColor="text1" w:sz="6" w:space="0"/>
            </w:tcBorders>
            <w:tcMar/>
            <w:hideMark/>
          </w:tcPr>
          <w:p w:rsidRPr="00134ADA" w:rsidR="00C05FD6" w:rsidP="00C05FD6" w:rsidRDefault="00C05FD6" w14:paraId="364E1066" w14:textId="77777777">
            <w:r w:rsidRPr="00134ADA">
              <w:t> </w:t>
            </w:r>
          </w:p>
        </w:tc>
        <w:tc>
          <w:tcPr>
            <w:tcW w:w="141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134ADA" w:rsidR="00C05FD6" w:rsidP="00C05FD6" w:rsidRDefault="00C05FD6" w14:paraId="6BD7DFC9" w14:textId="77777777">
            <w:r w:rsidRPr="00134ADA">
              <w:t> </w:t>
            </w:r>
          </w:p>
        </w:tc>
        <w:tc>
          <w:tcPr>
            <w:tcW w:w="226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hideMark/>
          </w:tcPr>
          <w:p w:rsidRPr="00134ADA" w:rsidR="00C05FD6" w:rsidP="00C05FD6" w:rsidRDefault="00C05FD6" w14:paraId="53B10DD7" w14:textId="77777777">
            <w:r w:rsidRPr="00134ADA">
              <w:t> </w:t>
            </w:r>
          </w:p>
        </w:tc>
        <w:tc>
          <w:tcPr>
            <w:tcW w:w="1890" w:type="dxa"/>
            <w:tcBorders>
              <w:top w:val="single" w:color="000000" w:themeColor="text1" w:sz="6" w:space="0"/>
              <w:left w:val="single" w:color="000000" w:themeColor="text1" w:sz="6" w:space="0"/>
              <w:bottom w:val="single" w:color="000000" w:themeColor="text1" w:sz="6" w:space="0"/>
              <w:right w:val="single" w:color="auto" w:sz="6" w:space="0"/>
            </w:tcBorders>
            <w:tcMar/>
            <w:hideMark/>
          </w:tcPr>
          <w:p w:rsidRPr="00134ADA" w:rsidR="00C05FD6" w:rsidP="00C05FD6" w:rsidRDefault="00C05FD6" w14:paraId="4A6CD9A1" w14:textId="77777777">
            <w:r w:rsidRPr="00134ADA">
              <w:t> </w:t>
            </w:r>
          </w:p>
        </w:tc>
      </w:tr>
      <w:tr w:rsidRPr="00134ADA" w:rsidR="00C05FD6" w:rsidTr="346CCC33" w14:paraId="58F77805" w14:textId="77777777">
        <w:trPr>
          <w:trHeight w:val="285"/>
        </w:trPr>
        <w:tc>
          <w:tcPr>
            <w:tcW w:w="3394" w:type="dxa"/>
            <w:tcBorders>
              <w:top w:val="single" w:color="000000" w:themeColor="text1" w:sz="6" w:space="0"/>
              <w:left w:val="single" w:color="auto" w:sz="6" w:space="0"/>
              <w:bottom w:val="single" w:color="000000" w:themeColor="text1" w:sz="6" w:space="0"/>
              <w:right w:val="single" w:color="000000" w:themeColor="text1" w:sz="6" w:space="0"/>
            </w:tcBorders>
            <w:tcMar/>
            <w:hideMark/>
          </w:tcPr>
          <w:p w:rsidRPr="00134ADA" w:rsidR="00C05FD6" w:rsidP="00C05FD6" w:rsidRDefault="00C05FD6" w14:paraId="298BA174" w14:textId="77777777">
            <w:r w:rsidRPr="00134ADA">
              <w:t> </w:t>
            </w:r>
          </w:p>
        </w:tc>
        <w:tc>
          <w:tcPr>
            <w:tcW w:w="141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134ADA" w:rsidR="00C05FD6" w:rsidP="00C05FD6" w:rsidRDefault="00C05FD6" w14:paraId="6CBDAA11" w14:textId="77777777">
            <w:r w:rsidRPr="00134ADA">
              <w:t> </w:t>
            </w:r>
          </w:p>
        </w:tc>
        <w:tc>
          <w:tcPr>
            <w:tcW w:w="226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hideMark/>
          </w:tcPr>
          <w:p w:rsidRPr="00134ADA" w:rsidR="00C05FD6" w:rsidP="00C05FD6" w:rsidRDefault="00C05FD6" w14:paraId="43324097" w14:textId="77777777">
            <w:r w:rsidRPr="00134ADA">
              <w:t> </w:t>
            </w:r>
          </w:p>
        </w:tc>
        <w:tc>
          <w:tcPr>
            <w:tcW w:w="1890" w:type="dxa"/>
            <w:tcBorders>
              <w:top w:val="single" w:color="000000" w:themeColor="text1" w:sz="6" w:space="0"/>
              <w:left w:val="single" w:color="000000" w:themeColor="text1" w:sz="6" w:space="0"/>
              <w:bottom w:val="single" w:color="000000" w:themeColor="text1" w:sz="6" w:space="0"/>
              <w:right w:val="single" w:color="auto" w:sz="6" w:space="0"/>
            </w:tcBorders>
            <w:tcMar/>
            <w:hideMark/>
          </w:tcPr>
          <w:p w:rsidRPr="00134ADA" w:rsidR="00C05FD6" w:rsidP="00C05FD6" w:rsidRDefault="00C05FD6" w14:paraId="79E4C8C7" w14:textId="77777777">
            <w:r w:rsidRPr="00134ADA">
              <w:t> </w:t>
            </w:r>
          </w:p>
        </w:tc>
      </w:tr>
      <w:tr w:rsidRPr="00134ADA" w:rsidR="00C05FD6" w:rsidTr="346CCC33" w14:paraId="31D2AF68" w14:textId="77777777">
        <w:trPr>
          <w:trHeight w:val="285"/>
        </w:trPr>
        <w:tc>
          <w:tcPr>
            <w:tcW w:w="3394" w:type="dxa"/>
            <w:tcBorders>
              <w:top w:val="single" w:color="000000" w:themeColor="text1" w:sz="6" w:space="0"/>
              <w:left w:val="single" w:color="auto" w:sz="6" w:space="0"/>
              <w:bottom w:val="single" w:color="000000" w:themeColor="text1" w:sz="6" w:space="0"/>
              <w:right w:val="single" w:color="000000" w:themeColor="text1" w:sz="6" w:space="0"/>
            </w:tcBorders>
            <w:tcMar/>
            <w:hideMark/>
          </w:tcPr>
          <w:p w:rsidRPr="00134ADA" w:rsidR="00C05FD6" w:rsidP="00C05FD6" w:rsidRDefault="00C05FD6" w14:paraId="28C4503A" w14:textId="77777777">
            <w:r w:rsidRPr="00134ADA">
              <w:t> </w:t>
            </w:r>
          </w:p>
        </w:tc>
        <w:tc>
          <w:tcPr>
            <w:tcW w:w="141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134ADA" w:rsidR="00C05FD6" w:rsidP="00C05FD6" w:rsidRDefault="00C05FD6" w14:paraId="0E4696F1" w14:textId="77777777">
            <w:r w:rsidRPr="00134ADA">
              <w:t> </w:t>
            </w:r>
          </w:p>
        </w:tc>
        <w:tc>
          <w:tcPr>
            <w:tcW w:w="226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hideMark/>
          </w:tcPr>
          <w:p w:rsidRPr="00134ADA" w:rsidR="00C05FD6" w:rsidP="00C05FD6" w:rsidRDefault="00C05FD6" w14:paraId="4519552C" w14:textId="77777777">
            <w:r w:rsidRPr="00134ADA">
              <w:t> </w:t>
            </w:r>
          </w:p>
        </w:tc>
        <w:tc>
          <w:tcPr>
            <w:tcW w:w="1890" w:type="dxa"/>
            <w:tcBorders>
              <w:top w:val="single" w:color="000000" w:themeColor="text1" w:sz="6" w:space="0"/>
              <w:left w:val="single" w:color="000000" w:themeColor="text1" w:sz="6" w:space="0"/>
              <w:bottom w:val="single" w:color="000000" w:themeColor="text1" w:sz="6" w:space="0"/>
              <w:right w:val="single" w:color="auto" w:sz="6" w:space="0"/>
            </w:tcBorders>
            <w:tcMar/>
            <w:hideMark/>
          </w:tcPr>
          <w:p w:rsidRPr="00134ADA" w:rsidR="00C05FD6" w:rsidP="00C05FD6" w:rsidRDefault="00C05FD6" w14:paraId="77E5469B" w14:textId="77777777">
            <w:r w:rsidRPr="00134ADA">
              <w:t> </w:t>
            </w:r>
          </w:p>
        </w:tc>
      </w:tr>
      <w:tr w:rsidRPr="00134ADA" w:rsidR="00C05FD6" w:rsidTr="346CCC33" w14:paraId="6519E0D3" w14:textId="77777777">
        <w:trPr>
          <w:trHeight w:val="285"/>
        </w:trPr>
        <w:tc>
          <w:tcPr>
            <w:tcW w:w="3394" w:type="dxa"/>
            <w:tcBorders>
              <w:top w:val="single" w:color="000000" w:themeColor="text1" w:sz="6" w:space="0"/>
              <w:left w:val="single" w:color="auto" w:sz="6" w:space="0"/>
              <w:bottom w:val="single" w:color="000000" w:themeColor="text1" w:sz="6" w:space="0"/>
              <w:right w:val="single" w:color="000000" w:themeColor="text1" w:sz="6" w:space="0"/>
            </w:tcBorders>
            <w:tcMar/>
            <w:hideMark/>
          </w:tcPr>
          <w:p w:rsidRPr="00134ADA" w:rsidR="00C05FD6" w:rsidP="00C05FD6" w:rsidRDefault="00C05FD6" w14:paraId="7A9FEF6F" w14:textId="77777777">
            <w:r w:rsidRPr="00134ADA">
              <w:t> </w:t>
            </w:r>
          </w:p>
        </w:tc>
        <w:tc>
          <w:tcPr>
            <w:tcW w:w="141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134ADA" w:rsidR="00C05FD6" w:rsidP="00C05FD6" w:rsidRDefault="00C05FD6" w14:paraId="64B1808A" w14:textId="77777777">
            <w:r w:rsidRPr="00134ADA">
              <w:t> </w:t>
            </w:r>
          </w:p>
        </w:tc>
        <w:tc>
          <w:tcPr>
            <w:tcW w:w="226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hideMark/>
          </w:tcPr>
          <w:p w:rsidRPr="00134ADA" w:rsidR="00C05FD6" w:rsidP="00C05FD6" w:rsidRDefault="00C05FD6" w14:paraId="089D1ADC" w14:textId="77777777">
            <w:r w:rsidRPr="00134ADA">
              <w:t> </w:t>
            </w:r>
          </w:p>
        </w:tc>
        <w:tc>
          <w:tcPr>
            <w:tcW w:w="1890" w:type="dxa"/>
            <w:tcBorders>
              <w:top w:val="single" w:color="000000" w:themeColor="text1" w:sz="6" w:space="0"/>
              <w:left w:val="single" w:color="000000" w:themeColor="text1" w:sz="6" w:space="0"/>
              <w:bottom w:val="single" w:color="000000" w:themeColor="text1" w:sz="6" w:space="0"/>
              <w:right w:val="single" w:color="auto" w:sz="6" w:space="0"/>
            </w:tcBorders>
            <w:tcMar/>
            <w:hideMark/>
          </w:tcPr>
          <w:p w:rsidRPr="00134ADA" w:rsidR="00C05FD6" w:rsidP="00C05FD6" w:rsidRDefault="00C05FD6" w14:paraId="0E1C0C8B" w14:textId="77777777">
            <w:r w:rsidRPr="00134ADA">
              <w:t> </w:t>
            </w:r>
          </w:p>
        </w:tc>
      </w:tr>
      <w:tr w:rsidRPr="00134ADA" w:rsidR="00C05FD6" w:rsidTr="346CCC33" w14:paraId="4535E474" w14:textId="77777777">
        <w:trPr>
          <w:trHeight w:val="285"/>
        </w:trPr>
        <w:tc>
          <w:tcPr>
            <w:tcW w:w="3394" w:type="dxa"/>
            <w:tcBorders>
              <w:top w:val="single" w:color="000000" w:themeColor="text1" w:sz="6" w:space="0"/>
              <w:left w:val="single" w:color="auto" w:sz="6" w:space="0"/>
              <w:bottom w:val="single" w:color="auto" w:sz="6" w:space="0"/>
              <w:right w:val="single" w:color="000000" w:themeColor="text1" w:sz="6" w:space="0"/>
            </w:tcBorders>
            <w:tcMar/>
            <w:hideMark/>
          </w:tcPr>
          <w:p w:rsidRPr="00790D53" w:rsidR="00C05FD6" w:rsidP="00C05FD6" w:rsidRDefault="00C05FD6" w14:paraId="2CD2DE90" w14:textId="77777777">
            <w:pPr>
              <w:rPr>
                <w:b w:val="1"/>
                <w:bCs w:val="1"/>
                <w:rPrChange w:author="" w16du:dateUtc="2025-12-17T14:05:00Z" w:id="1725921705">
                  <w:rPr/>
                </w:rPrChange>
              </w:rPr>
            </w:pPr>
            <w:r w:rsidRPr="346CCC33" w:rsidR="00C05FD6">
              <w:rPr>
                <w:b w:val="1"/>
                <w:bCs w:val="1"/>
              </w:rPr>
              <w:t>Totals</w:t>
            </w:r>
            <w:r w:rsidRPr="346CCC33" w:rsidR="00C05FD6">
              <w:rPr>
                <w:b w:val="1"/>
                <w:bCs w:val="1"/>
              </w:rPr>
              <w:t> </w:t>
            </w:r>
          </w:p>
        </w:tc>
        <w:tc>
          <w:tcPr>
            <w:tcW w:w="1418" w:type="dxa"/>
            <w:tcBorders>
              <w:top w:val="single" w:color="000000" w:themeColor="text1" w:sz="6" w:space="0"/>
              <w:left w:val="single" w:color="000000" w:themeColor="text1" w:sz="6" w:space="0"/>
              <w:bottom w:val="single" w:color="auto" w:sz="6" w:space="0"/>
              <w:right w:val="single" w:color="000000" w:themeColor="text1" w:sz="6" w:space="0"/>
            </w:tcBorders>
            <w:tcMar/>
            <w:hideMark/>
          </w:tcPr>
          <w:p w:rsidRPr="00790D53" w:rsidR="00C05FD6" w:rsidP="00C05FD6" w:rsidRDefault="00C05FD6" w14:paraId="30B100F9" w14:textId="77777777">
            <w:pPr>
              <w:rPr>
                <w:b w:val="1"/>
                <w:bCs w:val="1"/>
                <w:rPrChange w:author="" w16du:dateUtc="2025-12-17T14:05:00Z" w:id="68974984">
                  <w:rPr/>
                </w:rPrChange>
              </w:rPr>
            </w:pPr>
            <w:r w:rsidRPr="346CCC33" w:rsidR="00C05FD6">
              <w:rPr>
                <w:b w:val="1"/>
                <w:bCs w:val="1"/>
              </w:rPr>
              <w:t>£ </w:t>
            </w:r>
          </w:p>
        </w:tc>
        <w:tc>
          <w:tcPr>
            <w:tcW w:w="2268" w:type="dxa"/>
            <w:tcBorders>
              <w:top w:val="single" w:color="000000" w:themeColor="text1" w:sz="6" w:space="0"/>
              <w:left w:val="single" w:color="000000" w:themeColor="text1" w:sz="6" w:space="0"/>
              <w:bottom w:val="single" w:color="auto" w:sz="6" w:space="0"/>
              <w:right w:val="single" w:color="000000" w:themeColor="text1" w:sz="6" w:space="0"/>
            </w:tcBorders>
            <w:shd w:val="clear" w:color="auto" w:fill="D9D9D9" w:themeFill="background1" w:themeFillShade="D9"/>
            <w:tcMar/>
            <w:hideMark/>
          </w:tcPr>
          <w:p w:rsidRPr="00790D53" w:rsidR="00C05FD6" w:rsidP="00C05FD6" w:rsidRDefault="00C05FD6" w14:paraId="117F0EF3" w14:textId="77777777">
            <w:pPr>
              <w:rPr>
                <w:b w:val="1"/>
                <w:bCs w:val="1"/>
                <w:rPrChange w:author="" w16du:dateUtc="2025-12-17T14:05:00Z" w:id="2094003899">
                  <w:rPr/>
                </w:rPrChange>
              </w:rPr>
            </w:pPr>
            <w:r w:rsidRPr="346CCC33" w:rsidR="00C05FD6">
              <w:rPr>
                <w:b w:val="1"/>
                <w:bCs w:val="1"/>
              </w:rPr>
              <w:t>£ </w:t>
            </w:r>
          </w:p>
        </w:tc>
        <w:tc>
          <w:tcPr>
            <w:tcW w:w="1890" w:type="dxa"/>
            <w:tcBorders>
              <w:top w:val="single" w:color="000000" w:themeColor="text1" w:sz="6" w:space="0"/>
              <w:left w:val="single" w:color="000000" w:themeColor="text1" w:sz="6" w:space="0"/>
              <w:bottom w:val="single" w:color="auto" w:sz="6" w:space="0"/>
              <w:right w:val="single" w:color="auto" w:sz="6" w:space="0"/>
            </w:tcBorders>
            <w:tcMar/>
            <w:hideMark/>
          </w:tcPr>
          <w:p w:rsidRPr="00790D53" w:rsidR="00C05FD6" w:rsidP="00C05FD6" w:rsidRDefault="00C05FD6" w14:paraId="526D467C" w14:textId="77777777">
            <w:pPr>
              <w:rPr>
                <w:b w:val="1"/>
                <w:bCs w:val="1"/>
                <w:rPrChange w:author="" w16du:dateUtc="2025-12-17T14:05:00Z" w:id="611278806">
                  <w:rPr/>
                </w:rPrChange>
              </w:rPr>
            </w:pPr>
            <w:r w:rsidRPr="346CCC33" w:rsidR="00C05FD6">
              <w:rPr>
                <w:b w:val="1"/>
                <w:bCs w:val="1"/>
              </w:rPr>
              <w:t>£ </w:t>
            </w:r>
          </w:p>
        </w:tc>
      </w:tr>
    </w:tbl>
    <w:p w:rsidRPr="00134ADA" w:rsidR="00C05FD6" w:rsidP="74DC40E6" w:rsidRDefault="00C05FD6" w14:paraId="2F575910" w14:textId="46D64CDF">
      <w:pPr>
        <w:rPr>
          <w:rFonts w:eastAsia="Aptos"/>
          <w:color w:val="000000" w:themeColor="text1"/>
          <w:rPrChange w:author="" w16du:dateUtc="2025-12-17T13:59:00Z" w:id="575507924">
            <w:rPr>
              <w:rFonts w:ascii="Aptos" w:hAnsi="Aptos" w:eastAsia="Aptos"/>
              <w:color w:val="000000" w:themeColor="text1"/>
            </w:rPr>
          </w:rPrChange>
        </w:rPr>
      </w:pPr>
      <w:r>
        <w:br/>
      </w:r>
      <w:r w:rsidR="00C05FD6">
        <w:rPr/>
        <w:t> </w:t>
      </w:r>
      <w:r w:rsidRPr="346CCC33" w:rsidR="65873823">
        <w:rPr>
          <w:rFonts w:eastAsia="Aptos"/>
          <w:b w:val="1"/>
          <w:bCs w:val="1"/>
        </w:rPr>
        <w:t xml:space="preserve"> Note: The </w:t>
      </w:r>
      <w:r w:rsidRPr="346CCC33" w:rsidR="65873823">
        <w:rPr>
          <w:rFonts w:eastAsia="Aptos"/>
          <w:b w:val="1"/>
          <w:bCs w:val="1"/>
        </w:rPr>
        <w:t>maximum</w:t>
      </w:r>
      <w:r w:rsidRPr="346CCC33" w:rsidR="65873823">
        <w:rPr>
          <w:rFonts w:eastAsia="Aptos"/>
          <w:b w:val="1"/>
          <w:bCs w:val="1"/>
        </w:rPr>
        <w:t xml:space="preserve"> total grant request is £2,000</w:t>
      </w:r>
    </w:p>
    <w:p w:rsidRPr="00134ADA" w:rsidR="00C05FD6" w:rsidP="00C05FD6" w:rsidRDefault="00C05FD6" w14:paraId="45008883" w14:textId="77777777">
      <w:r w:rsidRPr="00134ADA">
        <w:rPr>
          <w:b/>
          <w:bCs/>
        </w:rPr>
        <w:t>4. Supporting Documents</w:t>
      </w:r>
      <w:r w:rsidRPr="00134ADA">
        <w:t> </w:t>
      </w:r>
    </w:p>
    <w:p w:rsidRPr="00134ADA" w:rsidR="00C05FD6" w:rsidP="00C05FD6" w:rsidRDefault="00C05FD6" w14:paraId="4081F14A" w14:textId="77777777">
      <w:r w:rsidRPr="00134ADA">
        <w:t>Please confirm the following documents are attached: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115"/>
        <w:gridCol w:w="895"/>
      </w:tblGrid>
      <w:tr w:rsidRPr="00134ADA" w:rsidR="00C05FD6" w:rsidTr="00C05FD6" w14:paraId="10349243" w14:textId="77777777">
        <w:trPr>
          <w:trHeight w:val="285"/>
        </w:trPr>
        <w:tc>
          <w:tcPr>
            <w:tcW w:w="8205" w:type="dxa"/>
            <w:tcBorders>
              <w:top w:val="single" w:color="auto" w:sz="6" w:space="0"/>
              <w:left w:val="single" w:color="auto" w:sz="6" w:space="0"/>
              <w:bottom w:val="single" w:color="000000" w:sz="6" w:space="0"/>
              <w:right w:val="single" w:color="000000" w:sz="6" w:space="0"/>
            </w:tcBorders>
            <w:shd w:val="clear" w:color="auto" w:fill="D9D9D9"/>
            <w:hideMark/>
          </w:tcPr>
          <w:p w:rsidRPr="00134ADA" w:rsidR="00C05FD6" w:rsidP="00C05FD6" w:rsidRDefault="00C05FD6" w14:paraId="54128CB5" w14:textId="77777777">
            <w:r w:rsidRPr="00134ADA">
              <w:rPr>
                <w:b/>
                <w:bCs/>
              </w:rPr>
              <w:t>Type</w:t>
            </w:r>
            <w:r w:rsidRPr="00134ADA">
              <w:t> </w:t>
            </w:r>
          </w:p>
        </w:tc>
        <w:tc>
          <w:tcPr>
            <w:tcW w:w="900" w:type="dxa"/>
            <w:tcBorders>
              <w:top w:val="single" w:color="auto" w:sz="6" w:space="0"/>
              <w:left w:val="single" w:color="000000" w:sz="6" w:space="0"/>
              <w:bottom w:val="single" w:color="000000" w:sz="6" w:space="0"/>
              <w:right w:val="single" w:color="auto" w:sz="6" w:space="0"/>
            </w:tcBorders>
            <w:shd w:val="clear" w:color="auto" w:fill="D9D9D9"/>
            <w:hideMark/>
          </w:tcPr>
          <w:p w:rsidRPr="00134ADA" w:rsidR="00C05FD6" w:rsidP="00C05FD6" w:rsidRDefault="00C05FD6" w14:paraId="66ACDA03" w14:textId="77777777">
            <w:r w:rsidRPr="00134ADA">
              <w:rPr>
                <w:b/>
                <w:bCs/>
              </w:rPr>
              <w:t>Tick</w:t>
            </w:r>
            <w:r w:rsidRPr="00134ADA">
              <w:t> </w:t>
            </w:r>
          </w:p>
        </w:tc>
      </w:tr>
      <w:tr w:rsidRPr="00134ADA" w:rsidR="00C05FD6" w:rsidTr="00C05FD6" w14:paraId="43707A90" w14:textId="77777777">
        <w:trPr>
          <w:trHeight w:val="285"/>
        </w:trPr>
        <w:tc>
          <w:tcPr>
            <w:tcW w:w="8205" w:type="dxa"/>
            <w:tcBorders>
              <w:top w:val="single" w:color="000000" w:sz="6" w:space="0"/>
              <w:left w:val="single" w:color="auto" w:sz="6" w:space="0"/>
              <w:bottom w:val="single" w:color="000000" w:sz="6" w:space="0"/>
              <w:right w:val="single" w:color="000000" w:sz="6" w:space="0"/>
            </w:tcBorders>
            <w:hideMark/>
          </w:tcPr>
          <w:p w:rsidRPr="00134ADA" w:rsidR="00C05FD6" w:rsidP="00C05FD6" w:rsidRDefault="00C05FD6" w14:paraId="4BDBE0C4" w14:textId="6BF910E9">
            <w:r w:rsidRPr="00134ADA">
              <w:rPr>
                <w:lang w:val="en-US"/>
              </w:rPr>
              <w:t xml:space="preserve">Constitution or governing </w:t>
            </w:r>
            <w:proofErr w:type="gramStart"/>
            <w:r w:rsidRPr="00134ADA" w:rsidR="001C670C">
              <w:rPr>
                <w:lang w:val="en-US"/>
              </w:rPr>
              <w:t>document</w:t>
            </w:r>
            <w:proofErr w:type="gramEnd"/>
            <w:r w:rsidRPr="00134ADA">
              <w:rPr>
                <w:lang w:val="en-US"/>
              </w:rPr>
              <w:t xml:space="preserve">. </w:t>
            </w:r>
            <w:r w:rsidRPr="00134ADA">
              <w:t>All organisations applying must have a minimum of three unrelated named Trustees or Directors. </w:t>
            </w:r>
          </w:p>
        </w:tc>
        <w:tc>
          <w:tcPr>
            <w:tcW w:w="900" w:type="dxa"/>
            <w:tcBorders>
              <w:top w:val="single" w:color="000000" w:sz="6" w:space="0"/>
              <w:left w:val="single" w:color="000000" w:sz="6" w:space="0"/>
              <w:bottom w:val="single" w:color="000000" w:sz="6" w:space="0"/>
              <w:right w:val="single" w:color="auto" w:sz="6" w:space="0"/>
            </w:tcBorders>
            <w:hideMark/>
          </w:tcPr>
          <w:p w:rsidRPr="00134ADA" w:rsidR="00C05FD6" w:rsidP="00C05FD6" w:rsidRDefault="00C05FD6" w14:paraId="4D4AA388" w14:textId="77777777">
            <w:r w:rsidRPr="00134ADA">
              <w:t> </w:t>
            </w:r>
          </w:p>
        </w:tc>
      </w:tr>
      <w:tr w:rsidRPr="00134ADA" w:rsidR="00C05FD6" w:rsidTr="00C05FD6" w14:paraId="0CA47557" w14:textId="77777777">
        <w:trPr>
          <w:trHeight w:val="285"/>
        </w:trPr>
        <w:tc>
          <w:tcPr>
            <w:tcW w:w="8205" w:type="dxa"/>
            <w:tcBorders>
              <w:top w:val="single" w:color="000000" w:sz="6" w:space="0"/>
              <w:left w:val="single" w:color="auto" w:sz="6" w:space="0"/>
              <w:bottom w:val="single" w:color="000000" w:sz="6" w:space="0"/>
              <w:right w:val="single" w:color="000000" w:sz="6" w:space="0"/>
            </w:tcBorders>
            <w:hideMark/>
          </w:tcPr>
          <w:p w:rsidRPr="00134ADA" w:rsidR="00C05FD6" w:rsidP="00C05FD6" w:rsidRDefault="00C05FD6" w14:paraId="4D1ABE34" w14:textId="77777777">
            <w:r w:rsidRPr="00134ADA">
              <w:rPr>
                <w:lang w:val="en-US"/>
              </w:rPr>
              <w:t>Safeguarding policy – Children and Adults at Risk</w:t>
            </w:r>
            <w:r w:rsidRPr="00134ADA">
              <w:t> </w:t>
            </w:r>
          </w:p>
        </w:tc>
        <w:tc>
          <w:tcPr>
            <w:tcW w:w="900" w:type="dxa"/>
            <w:tcBorders>
              <w:top w:val="single" w:color="000000" w:sz="6" w:space="0"/>
              <w:left w:val="single" w:color="000000" w:sz="6" w:space="0"/>
              <w:bottom w:val="single" w:color="000000" w:sz="6" w:space="0"/>
              <w:right w:val="single" w:color="auto" w:sz="6" w:space="0"/>
            </w:tcBorders>
            <w:hideMark/>
          </w:tcPr>
          <w:p w:rsidRPr="00134ADA" w:rsidR="00C05FD6" w:rsidP="00C05FD6" w:rsidRDefault="00C05FD6" w14:paraId="15FFAD35" w14:textId="77777777">
            <w:r w:rsidRPr="00134ADA">
              <w:t> </w:t>
            </w:r>
          </w:p>
        </w:tc>
      </w:tr>
      <w:tr w:rsidRPr="00134ADA" w:rsidR="00C05FD6" w:rsidTr="00C05FD6" w14:paraId="0B5BB18C" w14:textId="77777777">
        <w:trPr>
          <w:trHeight w:val="285"/>
        </w:trPr>
        <w:tc>
          <w:tcPr>
            <w:tcW w:w="8205" w:type="dxa"/>
            <w:tcBorders>
              <w:top w:val="single" w:color="000000" w:sz="6" w:space="0"/>
              <w:left w:val="single" w:color="auto" w:sz="6" w:space="0"/>
              <w:bottom w:val="single" w:color="000000" w:sz="6" w:space="0"/>
              <w:right w:val="single" w:color="000000" w:sz="6" w:space="0"/>
            </w:tcBorders>
            <w:hideMark/>
          </w:tcPr>
          <w:p w:rsidRPr="00134ADA" w:rsidR="00C05FD6" w:rsidP="00C05FD6" w:rsidRDefault="00C05FD6" w14:paraId="1C364F18" w14:textId="77777777">
            <w:r w:rsidRPr="00134ADA">
              <w:rPr>
                <w:lang w:val="en-US"/>
              </w:rPr>
              <w:t>Public Liability Insurance</w:t>
            </w:r>
            <w:r w:rsidRPr="00134ADA">
              <w:t> </w:t>
            </w:r>
          </w:p>
        </w:tc>
        <w:tc>
          <w:tcPr>
            <w:tcW w:w="900" w:type="dxa"/>
            <w:tcBorders>
              <w:top w:val="single" w:color="000000" w:sz="6" w:space="0"/>
              <w:left w:val="single" w:color="000000" w:sz="6" w:space="0"/>
              <w:bottom w:val="single" w:color="000000" w:sz="6" w:space="0"/>
              <w:right w:val="single" w:color="auto" w:sz="6" w:space="0"/>
            </w:tcBorders>
            <w:hideMark/>
          </w:tcPr>
          <w:p w:rsidRPr="00134ADA" w:rsidR="00C05FD6" w:rsidP="00C05FD6" w:rsidRDefault="00C05FD6" w14:paraId="6A84FFF1" w14:textId="77777777">
            <w:r w:rsidRPr="00134ADA">
              <w:t> </w:t>
            </w:r>
          </w:p>
        </w:tc>
      </w:tr>
      <w:tr w:rsidRPr="00134ADA" w:rsidR="00C05FD6" w:rsidTr="00C05FD6" w14:paraId="0B1E2E36" w14:textId="77777777">
        <w:trPr>
          <w:trHeight w:val="390"/>
        </w:trPr>
        <w:tc>
          <w:tcPr>
            <w:tcW w:w="8205" w:type="dxa"/>
            <w:tcBorders>
              <w:top w:val="single" w:color="000000" w:sz="6" w:space="0"/>
              <w:left w:val="single" w:color="auto" w:sz="6" w:space="0"/>
              <w:bottom w:val="single" w:color="auto" w:sz="6" w:space="0"/>
              <w:right w:val="single" w:color="000000" w:sz="6" w:space="0"/>
            </w:tcBorders>
            <w:hideMark/>
          </w:tcPr>
          <w:p w:rsidRPr="00134ADA" w:rsidR="00C05FD6" w:rsidP="00C05FD6" w:rsidRDefault="00C05FD6" w14:paraId="57B6F80A" w14:textId="77777777">
            <w:r w:rsidRPr="00134ADA">
              <w:t>Bank Account statement from within the last 3 months (must show Sort Code and Account number). The bank account must require at least two un-associated signatures for withdrawals. </w:t>
            </w:r>
          </w:p>
        </w:tc>
        <w:tc>
          <w:tcPr>
            <w:tcW w:w="900" w:type="dxa"/>
            <w:tcBorders>
              <w:top w:val="single" w:color="000000" w:sz="6" w:space="0"/>
              <w:left w:val="single" w:color="000000" w:sz="6" w:space="0"/>
              <w:bottom w:val="single" w:color="auto" w:sz="6" w:space="0"/>
              <w:right w:val="single" w:color="auto" w:sz="6" w:space="0"/>
            </w:tcBorders>
            <w:hideMark/>
          </w:tcPr>
          <w:p w:rsidRPr="00134ADA" w:rsidR="00C05FD6" w:rsidP="00C05FD6" w:rsidRDefault="00C05FD6" w14:paraId="2156699B" w14:textId="77777777">
            <w:r w:rsidRPr="00134ADA">
              <w:t> </w:t>
            </w:r>
          </w:p>
        </w:tc>
      </w:tr>
    </w:tbl>
    <w:p w:rsidRPr="00134ADA" w:rsidR="00190F69" w:rsidP="00C05FD6" w:rsidRDefault="00190F69" w14:paraId="773FAA47" w14:textId="0D8B3F72">
      <w:pPr/>
      <w:r w:rsidR="00C05FD6">
        <w:rPr/>
        <w:t> </w:t>
      </w:r>
    </w:p>
    <w:p w:rsidRPr="00134ADA" w:rsidR="00C05FD6" w:rsidP="00C05FD6" w:rsidRDefault="00C05FD6" w14:paraId="5DF215AC" w14:textId="5BEB91A7">
      <w:r w:rsidRPr="00134ADA">
        <w:rPr>
          <w:b/>
          <w:bCs/>
        </w:rPr>
        <w:t>5. Declaration </w:t>
      </w:r>
      <w:r w:rsidRPr="00134ADA">
        <w:t> </w:t>
      </w:r>
    </w:p>
    <w:p w:rsidRPr="00134ADA" w:rsidR="00C05FD6" w:rsidP="00C05FD6" w:rsidRDefault="00C05FD6" w14:paraId="2B364BBD" w14:textId="77777777">
      <w:r w:rsidRPr="00134ADA">
        <w:rPr>
          <w:b/>
          <w:bCs/>
        </w:rPr>
        <w:t>Please read carefully before completing the form:</w:t>
      </w:r>
      <w:r w:rsidRPr="00134ADA">
        <w:t> </w:t>
      </w:r>
    </w:p>
    <w:p w:rsidRPr="00134ADA" w:rsidR="00C05FD6" w:rsidP="00C05FD6" w:rsidRDefault="00C05FD6" w14:paraId="5D046CD9" w14:textId="77777777">
      <w:pPr>
        <w:numPr>
          <w:ilvl w:val="0"/>
          <w:numId w:val="12"/>
        </w:numPr>
      </w:pPr>
      <w:r w:rsidRPr="00134ADA">
        <w:t>I confirm that I am the main contact in relation to the request for grant funding and that I am authorised to sign and represent this application on behalf of the applicant/organisation.</w:t>
      </w:r>
      <w:r w:rsidRPr="00134ADA">
        <w:rPr>
          <w:rFonts w:ascii="Arial" w:hAnsi="Arial" w:cs="Arial"/>
        </w:rPr>
        <w:t>  </w:t>
      </w:r>
      <w:r w:rsidRPr="00134ADA">
        <w:t> </w:t>
      </w:r>
    </w:p>
    <w:p w:rsidRPr="00134ADA" w:rsidR="00C05FD6" w:rsidP="00C05FD6" w:rsidRDefault="00C05FD6" w14:paraId="0DD09CD9" w14:textId="77777777">
      <w:pPr>
        <w:numPr>
          <w:ilvl w:val="0"/>
          <w:numId w:val="13"/>
        </w:numPr>
      </w:pPr>
      <w:r w:rsidRPr="00134ADA">
        <w:t>I confirm that the information given in the application is correct and that the project/service is not, in any way, established or conducted for profit or individual gain.</w:t>
      </w:r>
      <w:r w:rsidRPr="00134ADA">
        <w:rPr>
          <w:rFonts w:ascii="Arial" w:hAnsi="Arial" w:cs="Arial"/>
        </w:rPr>
        <w:t>  </w:t>
      </w:r>
      <w:r w:rsidRPr="00134ADA">
        <w:t> </w:t>
      </w:r>
    </w:p>
    <w:p w:rsidRPr="00134ADA" w:rsidR="00C05FD6" w:rsidP="00C05FD6" w:rsidRDefault="00C05FD6" w14:paraId="171DE669" w14:textId="77777777">
      <w:pPr>
        <w:numPr>
          <w:ilvl w:val="0"/>
          <w:numId w:val="14"/>
        </w:numPr>
      </w:pPr>
      <w:r w:rsidRPr="00134ADA">
        <w:t>I am happy to be contacted by Officers if other information is needed to complete the assessment of your application. </w:t>
      </w:r>
    </w:p>
    <w:p w:rsidRPr="00134ADA" w:rsidR="00C05FD6" w:rsidP="00C05FD6" w:rsidRDefault="00C05FD6" w14:paraId="711CF8BF" w14:textId="77777777">
      <w:pPr>
        <w:numPr>
          <w:ilvl w:val="0"/>
          <w:numId w:val="15"/>
        </w:numPr>
      </w:pPr>
      <w:r w:rsidRPr="00134ADA">
        <w:t>I shall inform Council of any changes to the project/ or in organisational circumstances that would affect this application post submission.</w:t>
      </w:r>
      <w:r w:rsidRPr="00134ADA">
        <w:rPr>
          <w:rFonts w:ascii="Arial" w:hAnsi="Arial" w:cs="Arial"/>
        </w:rPr>
        <w:t>  </w:t>
      </w:r>
      <w:r w:rsidRPr="00134ADA">
        <w:t> </w:t>
      </w:r>
    </w:p>
    <w:p w:rsidRPr="00134ADA" w:rsidR="00C05FD6" w:rsidP="00C05FD6" w:rsidRDefault="00C05FD6" w14:paraId="7F7FB6D6" w14:textId="77777777">
      <w:pPr>
        <w:numPr>
          <w:ilvl w:val="0"/>
          <w:numId w:val="16"/>
        </w:numPr>
      </w:pPr>
      <w:r w:rsidRPr="00134ADA">
        <w:t>If awarded a grant I shall provide evidence of the activity taking place, in the form of pictures, social media updates, local newspaper articles etc., and comply with UK GDPR (General Data Protection Regulation) rules for photographs of the project containing people. I will obtain the subject's consent in writing before photographing, in accordance with the individual's rights. The Council will ask for evidence that you have obtained their consent. </w:t>
      </w:r>
    </w:p>
    <w:p w:rsidRPr="00134ADA" w:rsidR="00C05FD6" w:rsidP="00C05FD6" w:rsidRDefault="00C05FD6" w14:paraId="61962EE5" w14:textId="77777777">
      <w:pPr>
        <w:numPr>
          <w:ilvl w:val="0"/>
          <w:numId w:val="17"/>
        </w:numPr>
      </w:pPr>
      <w:r w:rsidRPr="00134ADA">
        <w:t>I acknowledge that the Council accepts no liability for any consequences whether direct or indirect, that may come about from the Project and use of the Grant.  Subject to the foregoing, the Council’s liability under this declaration is limited to the payment of the Grant (if successful). </w:t>
      </w:r>
    </w:p>
    <w:p w:rsidRPr="00134ADA" w:rsidR="00C05FD6" w:rsidP="00C05FD6" w:rsidRDefault="00C05FD6" w14:paraId="5991EA78" w14:textId="77777777">
      <w:pPr>
        <w:numPr>
          <w:ilvl w:val="0"/>
          <w:numId w:val="18"/>
        </w:numPr>
      </w:pPr>
      <w:r w:rsidRPr="00134ADA">
        <w:t>The Council reserves the right to enquire about any further permissions or relevant insurances that your project may require depending on the activity.  </w:t>
      </w:r>
    </w:p>
    <w:p w:rsidR="00C05FD6" w:rsidP="00C05FD6" w:rsidRDefault="00C05FD6" w14:paraId="4DDCF148" w14:textId="77777777">
      <w:pPr>
        <w:numPr>
          <w:ilvl w:val="0"/>
          <w:numId w:val="19"/>
        </w:numPr>
        <w:rPr/>
      </w:pPr>
      <w:r w:rsidR="00C05FD6">
        <w:rPr/>
        <w:t>The organisation shall keep financial and other records (including receipts) that can show all outgoing expenditure from the Grant and how it is spent. </w:t>
      </w:r>
    </w:p>
    <w:p w:rsidRPr="00134ADA" w:rsidR="00656249" w:rsidP="28634059" w:rsidRDefault="00656249" w14:paraId="6EB4B4B4" w14:textId="74B20851">
      <w:pPr>
        <w:pStyle w:val="Normal"/>
        <w:numPr>
          <w:ilvl w:val="0"/>
          <w:numId w:val="19"/>
        </w:numPr>
        <w:suppressLineNumbers w:val="0"/>
        <w:bidi w:val="0"/>
        <w:spacing w:before="0" w:beforeAutospacing="off" w:after="160" w:afterAutospacing="off" w:line="278" w:lineRule="auto"/>
        <w:ind w:left="720" w:right="0" w:hanging="360"/>
        <w:jc w:val="left"/>
        <w:rPr/>
      </w:pPr>
      <w:r w:rsidRPr="28634059" w:rsidR="6E34D29E">
        <w:rPr>
          <w:noProof w:val="0"/>
          <w:lang w:val="en-GB"/>
        </w:rPr>
        <w:t>The organisation agrees to attend at least one Richmond Sanctuary Partnership meeting in 2026. Attendance should be by a representative with decision-making authority or direct involvement in the funded project.</w:t>
      </w:r>
      <w:r w:rsidR="45595F02">
        <w:rPr/>
        <w:t> </w:t>
      </w:r>
      <w:r w:rsidR="45595F02">
        <w:rPr/>
        <w:t> </w:t>
      </w:r>
    </w:p>
    <w:p w:rsidRPr="00134ADA" w:rsidR="00C05FD6" w:rsidP="00C05FD6" w:rsidRDefault="00C05FD6" w14:paraId="30214261" w14:textId="77777777">
      <w:r w:rsidRPr="00134ADA">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695"/>
        <w:gridCol w:w="7315"/>
      </w:tblGrid>
      <w:tr w:rsidRPr="00134ADA" w:rsidR="00C05FD6" w:rsidTr="00C05FD6" w14:paraId="087017A0" w14:textId="77777777">
        <w:trPr>
          <w:trHeight w:val="285"/>
        </w:trPr>
        <w:tc>
          <w:tcPr>
            <w:tcW w:w="1695" w:type="dxa"/>
            <w:tcBorders>
              <w:top w:val="single" w:color="auto" w:sz="6" w:space="0"/>
              <w:left w:val="single" w:color="auto" w:sz="6" w:space="0"/>
              <w:bottom w:val="single" w:color="000000" w:sz="6" w:space="0"/>
              <w:right w:val="single" w:color="000000" w:sz="6" w:space="0"/>
            </w:tcBorders>
            <w:hideMark/>
          </w:tcPr>
          <w:p w:rsidRPr="00134ADA" w:rsidR="00C05FD6" w:rsidP="00C05FD6" w:rsidRDefault="00C05FD6" w14:paraId="06FC5A4F" w14:textId="77777777">
            <w:r w:rsidRPr="00134ADA">
              <w:rPr>
                <w:b/>
                <w:bCs/>
              </w:rPr>
              <w:t>Name: </w:t>
            </w:r>
            <w:r w:rsidRPr="00134ADA">
              <w:t> </w:t>
            </w:r>
          </w:p>
        </w:tc>
        <w:tc>
          <w:tcPr>
            <w:tcW w:w="7320" w:type="dxa"/>
            <w:tcBorders>
              <w:top w:val="single" w:color="auto" w:sz="6" w:space="0"/>
              <w:left w:val="single" w:color="000000" w:sz="6" w:space="0"/>
              <w:bottom w:val="single" w:color="000000" w:sz="6" w:space="0"/>
              <w:right w:val="single" w:color="auto" w:sz="6" w:space="0"/>
            </w:tcBorders>
            <w:hideMark/>
          </w:tcPr>
          <w:p w:rsidRPr="00134ADA" w:rsidR="00C05FD6" w:rsidP="00C05FD6" w:rsidRDefault="00C05FD6" w14:paraId="1A213EBA" w14:textId="77777777">
            <w:r w:rsidRPr="00134ADA">
              <w:t> </w:t>
            </w:r>
          </w:p>
        </w:tc>
      </w:tr>
      <w:tr w:rsidRPr="00134ADA" w:rsidR="00C05FD6" w:rsidTr="00C05FD6" w14:paraId="0A2924FC" w14:textId="77777777">
        <w:trPr>
          <w:trHeight w:val="285"/>
        </w:trPr>
        <w:tc>
          <w:tcPr>
            <w:tcW w:w="1695" w:type="dxa"/>
            <w:tcBorders>
              <w:top w:val="single" w:color="000000" w:sz="6" w:space="0"/>
              <w:left w:val="single" w:color="auto" w:sz="6" w:space="0"/>
              <w:bottom w:val="single" w:color="000000" w:sz="6" w:space="0"/>
              <w:right w:val="single" w:color="000000" w:sz="6" w:space="0"/>
            </w:tcBorders>
            <w:hideMark/>
          </w:tcPr>
          <w:p w:rsidRPr="00134ADA" w:rsidR="00C05FD6" w:rsidP="00C05FD6" w:rsidRDefault="00C05FD6" w14:paraId="4F47157D" w14:textId="77777777">
            <w:r w:rsidRPr="00134ADA">
              <w:rPr>
                <w:b/>
                <w:bCs/>
              </w:rPr>
              <w:t>Role/Position:</w:t>
            </w:r>
            <w:r w:rsidRPr="00134ADA">
              <w:t> </w:t>
            </w:r>
          </w:p>
        </w:tc>
        <w:tc>
          <w:tcPr>
            <w:tcW w:w="7320" w:type="dxa"/>
            <w:tcBorders>
              <w:top w:val="single" w:color="000000" w:sz="6" w:space="0"/>
              <w:left w:val="single" w:color="000000" w:sz="6" w:space="0"/>
              <w:bottom w:val="single" w:color="000000" w:sz="6" w:space="0"/>
              <w:right w:val="single" w:color="auto" w:sz="6" w:space="0"/>
            </w:tcBorders>
            <w:hideMark/>
          </w:tcPr>
          <w:p w:rsidRPr="00134ADA" w:rsidR="00C05FD6" w:rsidP="00C05FD6" w:rsidRDefault="00C05FD6" w14:paraId="7510375F" w14:textId="77777777">
            <w:r w:rsidRPr="00134ADA">
              <w:t> </w:t>
            </w:r>
          </w:p>
        </w:tc>
      </w:tr>
      <w:tr w:rsidRPr="00134ADA" w:rsidR="00C05FD6" w:rsidTr="00C05FD6" w14:paraId="7217615F" w14:textId="77777777">
        <w:trPr>
          <w:trHeight w:val="285"/>
        </w:trPr>
        <w:tc>
          <w:tcPr>
            <w:tcW w:w="1695" w:type="dxa"/>
            <w:tcBorders>
              <w:top w:val="single" w:color="000000" w:sz="6" w:space="0"/>
              <w:left w:val="single" w:color="auto" w:sz="6" w:space="0"/>
              <w:bottom w:val="single" w:color="auto" w:sz="6" w:space="0"/>
              <w:right w:val="single" w:color="000000" w:sz="6" w:space="0"/>
            </w:tcBorders>
            <w:hideMark/>
          </w:tcPr>
          <w:p w:rsidRPr="00134ADA" w:rsidR="00C05FD6" w:rsidP="00C05FD6" w:rsidRDefault="00C05FD6" w14:paraId="677C998E" w14:textId="77777777">
            <w:r w:rsidRPr="00134ADA">
              <w:rPr>
                <w:b/>
                <w:bCs/>
              </w:rPr>
              <w:t>Date:</w:t>
            </w:r>
            <w:r w:rsidRPr="00134ADA">
              <w:t> </w:t>
            </w:r>
          </w:p>
        </w:tc>
        <w:tc>
          <w:tcPr>
            <w:tcW w:w="7320" w:type="dxa"/>
            <w:tcBorders>
              <w:top w:val="single" w:color="000000" w:sz="6" w:space="0"/>
              <w:left w:val="single" w:color="000000" w:sz="6" w:space="0"/>
              <w:bottom w:val="single" w:color="auto" w:sz="6" w:space="0"/>
              <w:right w:val="single" w:color="auto" w:sz="6" w:space="0"/>
            </w:tcBorders>
            <w:hideMark/>
          </w:tcPr>
          <w:p w:rsidRPr="00134ADA" w:rsidR="00C05FD6" w:rsidP="00C05FD6" w:rsidRDefault="00C05FD6" w14:paraId="321BDDC3" w14:textId="77777777">
            <w:r w:rsidRPr="00134ADA">
              <w:t> </w:t>
            </w:r>
          </w:p>
        </w:tc>
      </w:tr>
    </w:tbl>
    <w:p w:rsidRPr="00134ADA" w:rsidR="00C05FD6" w:rsidP="00C05FD6" w:rsidRDefault="00C05FD6" w14:paraId="05FF6A0F" w14:textId="77777777">
      <w:r w:rsidRPr="00134ADA">
        <w:t> </w:t>
      </w:r>
    </w:p>
    <w:p w:rsidRPr="00134ADA" w:rsidR="00C05FD6" w:rsidP="346CCC33" w:rsidRDefault="00C05FD6" w14:paraId="03598527" w14:textId="244A131E">
      <w:pPr>
        <w:pStyle w:val="Normal"/>
        <w:rPr>
          <w:b w:val="1"/>
          <w:bCs w:val="1"/>
        </w:rPr>
      </w:pPr>
      <w:r w:rsidRPr="346CCC33" w:rsidR="00C05FD6">
        <w:rPr>
          <w:b w:val="1"/>
          <w:bCs w:val="1"/>
        </w:rPr>
        <w:t xml:space="preserve">5. </w:t>
      </w:r>
      <w:r w:rsidRPr="346CCC33" w:rsidR="00C05FD6">
        <w:rPr>
          <w:b w:val="1"/>
          <w:bCs w:val="1"/>
          <w:u w:val="single"/>
        </w:rPr>
        <w:t>Data Privacy Statement</w:t>
      </w:r>
      <w:r w:rsidR="00C05FD6">
        <w:rPr/>
        <w:t> </w:t>
      </w:r>
    </w:p>
    <w:p w:rsidRPr="00134ADA" w:rsidR="00C05FD6" w:rsidP="00C05FD6" w:rsidRDefault="00C05FD6" w14:paraId="27881A63" w14:textId="32F29549">
      <w:r w:rsidRPr="00134ADA">
        <w:t>The contents of this application are protected under the Data Protection Act 2018. Information gathered in this form may be shared with council officers, assessors, auditors and funders. The contact details of your group may be shared with other organisations and individuals with a legitimate interest in learning about your work.   </w:t>
      </w:r>
    </w:p>
    <w:p w:rsidRPr="00134ADA" w:rsidR="00C05FD6" w:rsidP="00C05FD6" w:rsidRDefault="00C05FD6" w14:paraId="799940A5" w14:textId="29BEA6D4">
      <w:r w:rsidRPr="00134ADA">
        <w:t xml:space="preserve">The Council’s Privacy Notice can be found </w:t>
      </w:r>
      <w:hyperlink w:history="1" r:id="rId10">
        <w:r w:rsidRPr="00134ADA">
          <w:rPr>
            <w:rStyle w:val="Hyperlink"/>
          </w:rPr>
          <w:t>here</w:t>
        </w:r>
      </w:hyperlink>
      <w:r w:rsidRPr="00134ADA">
        <w:t xml:space="preserve"> </w:t>
      </w:r>
    </w:p>
    <w:p w:rsidRPr="00134ADA" w:rsidR="00C05FD6" w:rsidP="00C05FD6" w:rsidRDefault="00C05FD6" w14:paraId="0751F5CD" w14:textId="77777777">
      <w:r w:rsidRPr="00134ADA">
        <w:t>I consent that the content of this grant application can be shared within the Council including its designated officers, with other grant funding partners of the Council and at Council Committee meetings (the latter of which are made available to the public online).</w:t>
      </w:r>
      <w:r w:rsidRPr="00134ADA">
        <w:rPr>
          <w:rFonts w:ascii="Arial" w:hAnsi="Arial" w:cs="Arial"/>
        </w:rPr>
        <w:t> </w:t>
      </w:r>
      <w:r w:rsidRPr="00134ADA">
        <w:t> </w:t>
      </w:r>
    </w:p>
    <w:p w:rsidRPr="00134ADA" w:rsidR="00C05FD6" w:rsidP="00C05FD6" w:rsidRDefault="00C05FD6" w14:paraId="6E4F76B0" w14:textId="77777777">
      <w:r w:rsidRPr="00134ADA">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695"/>
        <w:gridCol w:w="7315"/>
      </w:tblGrid>
      <w:tr w:rsidRPr="00134ADA" w:rsidR="00C05FD6" w:rsidTr="346CCC33" w14:paraId="619243EC" w14:textId="77777777">
        <w:trPr>
          <w:trHeight w:val="285"/>
        </w:trPr>
        <w:tc>
          <w:tcPr>
            <w:tcW w:w="1695" w:type="dxa"/>
            <w:tcBorders>
              <w:top w:val="single" w:color="auto" w:sz="6" w:space="0"/>
              <w:left w:val="single" w:color="auto" w:sz="6" w:space="0"/>
              <w:bottom w:val="single" w:color="000000" w:themeColor="text1" w:sz="6" w:space="0"/>
              <w:right w:val="single" w:color="000000" w:themeColor="text1" w:sz="6" w:space="0"/>
            </w:tcBorders>
            <w:tcMar/>
            <w:hideMark/>
          </w:tcPr>
          <w:p w:rsidRPr="00134ADA" w:rsidR="00C05FD6" w:rsidP="00113583" w:rsidRDefault="00C05FD6" w14:paraId="1DAF4475" w14:textId="17466859">
            <w:r w:rsidRPr="346CCC33" w:rsidR="00C05FD6">
              <w:rPr>
                <w:b w:val="1"/>
                <w:bCs w:val="1"/>
              </w:rPr>
              <w:t>Name:</w:t>
            </w:r>
            <w:r w:rsidR="00C05FD6">
              <w:rPr/>
              <w:t> </w:t>
            </w:r>
          </w:p>
        </w:tc>
        <w:tc>
          <w:tcPr>
            <w:tcW w:w="7320" w:type="dxa"/>
            <w:tcBorders>
              <w:top w:val="single" w:color="auto" w:sz="6" w:space="0"/>
              <w:left w:val="single" w:color="000000" w:themeColor="text1" w:sz="6" w:space="0"/>
              <w:bottom w:val="single" w:color="000000" w:themeColor="text1" w:sz="6" w:space="0"/>
              <w:right w:val="single" w:color="auto" w:sz="6" w:space="0"/>
            </w:tcBorders>
            <w:tcMar/>
            <w:hideMark/>
          </w:tcPr>
          <w:p w:rsidRPr="00134ADA" w:rsidR="00C05FD6" w:rsidP="00C05FD6" w:rsidRDefault="00C05FD6" w14:paraId="67E1EEC7" w14:textId="77777777">
            <w:r w:rsidRPr="00134ADA">
              <w:t> </w:t>
            </w:r>
          </w:p>
        </w:tc>
      </w:tr>
      <w:tr w:rsidRPr="00134ADA" w:rsidR="00C05FD6" w:rsidTr="346CCC33" w14:paraId="46F945DF" w14:textId="77777777">
        <w:trPr>
          <w:trHeight w:val="285"/>
        </w:trPr>
        <w:tc>
          <w:tcPr>
            <w:tcW w:w="1695" w:type="dxa"/>
            <w:tcBorders>
              <w:top w:val="single" w:color="000000" w:themeColor="text1" w:sz="6" w:space="0"/>
              <w:left w:val="single" w:color="auto" w:sz="6" w:space="0"/>
              <w:bottom w:val="single" w:color="000000" w:themeColor="text1" w:sz="6" w:space="0"/>
              <w:right w:val="single" w:color="000000" w:themeColor="text1" w:sz="6" w:space="0"/>
            </w:tcBorders>
            <w:tcMar/>
            <w:hideMark/>
          </w:tcPr>
          <w:p w:rsidRPr="00134ADA" w:rsidR="00C05FD6" w:rsidP="00113583" w:rsidRDefault="00C05FD6" w14:paraId="3C2F0042" w14:textId="7BFB9A0C">
            <w:r w:rsidRPr="346CCC33" w:rsidR="00C05FD6">
              <w:rPr>
                <w:b w:val="1"/>
                <w:bCs w:val="1"/>
              </w:rPr>
              <w:t>Role/Position:</w:t>
            </w:r>
            <w:r w:rsidR="00C05FD6">
              <w:rPr/>
              <w:t> </w:t>
            </w:r>
          </w:p>
        </w:tc>
        <w:tc>
          <w:tcPr>
            <w:tcW w:w="7320" w:type="dxa"/>
            <w:tcBorders>
              <w:top w:val="single" w:color="000000" w:themeColor="text1" w:sz="6" w:space="0"/>
              <w:left w:val="single" w:color="000000" w:themeColor="text1" w:sz="6" w:space="0"/>
              <w:bottom w:val="single" w:color="000000" w:themeColor="text1" w:sz="6" w:space="0"/>
              <w:right w:val="single" w:color="auto" w:sz="6" w:space="0"/>
            </w:tcBorders>
            <w:tcMar/>
            <w:hideMark/>
          </w:tcPr>
          <w:p w:rsidRPr="00134ADA" w:rsidR="00C05FD6" w:rsidP="00C05FD6" w:rsidRDefault="00C05FD6" w14:paraId="7229C1B6" w14:textId="77777777">
            <w:r w:rsidRPr="00134ADA">
              <w:t> </w:t>
            </w:r>
          </w:p>
        </w:tc>
      </w:tr>
      <w:tr w:rsidRPr="00134ADA" w:rsidR="00C05FD6" w:rsidTr="346CCC33" w14:paraId="0F9FF04D" w14:textId="77777777">
        <w:trPr>
          <w:trHeight w:val="285"/>
        </w:trPr>
        <w:tc>
          <w:tcPr>
            <w:tcW w:w="1695" w:type="dxa"/>
            <w:tcBorders>
              <w:top w:val="single" w:color="000000" w:themeColor="text1" w:sz="6" w:space="0"/>
              <w:left w:val="single" w:color="auto" w:sz="6" w:space="0"/>
              <w:bottom w:val="single" w:color="auto" w:sz="6" w:space="0"/>
              <w:right w:val="single" w:color="000000" w:themeColor="text1" w:sz="6" w:space="0"/>
            </w:tcBorders>
            <w:tcMar/>
            <w:hideMark/>
          </w:tcPr>
          <w:p w:rsidRPr="00134ADA" w:rsidR="00C05FD6" w:rsidP="00C05FD6" w:rsidRDefault="00C05FD6" w14:paraId="63FA656F" w14:textId="77777777">
            <w:r w:rsidRPr="00134ADA">
              <w:rPr>
                <w:b/>
                <w:bCs/>
              </w:rPr>
              <w:t>Date: </w:t>
            </w:r>
            <w:r w:rsidRPr="00134ADA">
              <w:t> </w:t>
            </w:r>
          </w:p>
        </w:tc>
        <w:tc>
          <w:tcPr>
            <w:tcW w:w="7320" w:type="dxa"/>
            <w:tcBorders>
              <w:top w:val="single" w:color="000000" w:themeColor="text1" w:sz="6" w:space="0"/>
              <w:left w:val="single" w:color="000000" w:themeColor="text1" w:sz="6" w:space="0"/>
              <w:bottom w:val="single" w:color="auto" w:sz="6" w:space="0"/>
              <w:right w:val="single" w:color="auto" w:sz="6" w:space="0"/>
            </w:tcBorders>
            <w:tcMar/>
            <w:hideMark/>
          </w:tcPr>
          <w:p w:rsidRPr="00134ADA" w:rsidR="00C05FD6" w:rsidP="00C05FD6" w:rsidRDefault="00C05FD6" w14:paraId="181242F8" w14:textId="77777777">
            <w:r w:rsidRPr="00134ADA">
              <w:t> </w:t>
            </w:r>
          </w:p>
        </w:tc>
      </w:tr>
    </w:tbl>
    <w:p w:rsidRPr="00134ADA" w:rsidR="00C05FD6" w:rsidP="00C05FD6" w:rsidRDefault="00C05FD6" w14:paraId="05D2630A" w14:textId="77777777">
      <w:r w:rsidRPr="00134ADA">
        <w:rPr>
          <w:rFonts w:ascii="Arial" w:hAnsi="Arial" w:cs="Arial"/>
        </w:rPr>
        <w:t> </w:t>
      </w:r>
      <w:r w:rsidRPr="00134ADA">
        <w:t> </w:t>
      </w:r>
    </w:p>
    <w:p w:rsidRPr="00134ADA" w:rsidR="003165D1" w:rsidRDefault="003165D1" w14:paraId="2B1865BC" w14:textId="385F8C99">
      <w:r w:rsidRPr="346CCC33" w:rsidR="00C05FD6">
        <w:rPr>
          <w:lang w:val="en-US"/>
        </w:rPr>
        <w:t xml:space="preserve">Return completed application form </w:t>
      </w:r>
      <w:r w:rsidRPr="346CCC33" w:rsidR="00C05FD6">
        <w:rPr>
          <w:b w:val="1"/>
          <w:bCs w:val="1"/>
          <w:u w:val="single"/>
          <w:lang w:val="en-US"/>
        </w:rPr>
        <w:t>and attached documents</w:t>
      </w:r>
      <w:r w:rsidRPr="346CCC33" w:rsidR="00C05FD6">
        <w:rPr>
          <w:lang w:val="en-US"/>
        </w:rPr>
        <w:t xml:space="preserve"> to:</w:t>
      </w:r>
      <w:r w:rsidR="00C05FD6">
        <w:rPr/>
        <w:t> </w:t>
      </w:r>
      <w:r>
        <w:br/>
      </w:r>
      <w:r>
        <w:fldChar w:fldCharType="begin"/>
      </w:r>
      <w:r>
        <w:instrText xml:space="preserve">HYPERLINK "mailto:boroughofsanctuary@richmondandwandsworth.gov.uk" \t "_blank"</w:instrText>
      </w:r>
      <w:r>
        <w:fldChar w:fldCharType="separate"/>
      </w:r>
      <w:r w:rsidRPr="346CCC33" w:rsidR="00C05FD6">
        <w:rPr>
          <w:rStyle w:val="Hyperlink"/>
          <w:lang w:val="en-US"/>
        </w:rPr>
        <w:t>boroughofsanctuary@richmond.gov.uk</w:t>
      </w:r>
      <w:r w:rsidRPr="346CCC33" w:rsidR="00C05FD6">
        <w:rPr>
          <w:rStyle w:val="Hyperlink"/>
        </w:rPr>
        <w:t> </w:t>
      </w:r>
      <w:r>
        <w:br/>
      </w:r>
      <w:r>
        <w:fldChar w:fldCharType="end"/>
      </w:r>
    </w:p>
    <w:p w:rsidRPr="00134ADA" w:rsidR="003165D1" w:rsidRDefault="003165D1" w14:paraId="4328504D" w14:textId="77777777"/>
    <w:p w:rsidRPr="00134ADA" w:rsidR="003165D1" w:rsidRDefault="003165D1" w14:paraId="3FD83F94" w14:textId="77777777"/>
    <w:p w:rsidRPr="00134ADA" w:rsidR="003165D1" w:rsidRDefault="003165D1" w14:paraId="72EC05B3" w14:textId="77777777"/>
    <w:p w:rsidRPr="00134ADA" w:rsidR="003845D6" w:rsidRDefault="003845D6" w14:paraId="47B51C48" w14:textId="77777777"/>
    <w:p w:rsidRPr="00134ADA" w:rsidR="003845D6" w:rsidRDefault="003845D6" w14:paraId="4378FC27" w14:textId="77777777"/>
    <w:sectPr w:rsidRPr="00134ADA" w:rsidR="003845D6" w:rsidSect="003845D6">
      <w:headerReference w:type="even" r:id="rId11"/>
      <w:headerReference w:type="default" r:id="rId12"/>
      <w:footerReference w:type="default" r:id="rId13"/>
      <w:headerReference w:type="first" r:id="rId14"/>
      <w:footerReference w:type="first" r:id="rId15"/>
      <w:pgSz w:w="11906" w:h="16838" w:orient="portrait"/>
      <w:pgMar w:top="1440" w:right="1440" w:bottom="1440" w:left="1440" w:header="708" w:footer="708"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55E6" w:rsidP="003165D1" w:rsidRDefault="008755E6" w14:paraId="109F904E" w14:textId="77777777">
      <w:pPr>
        <w:spacing w:after="0" w:line="240" w:lineRule="auto"/>
      </w:pPr>
      <w:r>
        <w:separator/>
      </w:r>
    </w:p>
  </w:endnote>
  <w:endnote w:type="continuationSeparator" w:id="0">
    <w:p w:rsidR="008755E6" w:rsidP="003165D1" w:rsidRDefault="008755E6" w14:paraId="5A77B992" w14:textId="77777777">
      <w:pPr>
        <w:spacing w:after="0" w:line="240" w:lineRule="auto"/>
      </w:pPr>
      <w:r>
        <w:continuationSeparator/>
      </w:r>
    </w:p>
  </w:endnote>
  <w:endnote w:type="continuationNotice" w:id="1">
    <w:p w:rsidR="008755E6" w:rsidRDefault="008755E6" w14:paraId="15168D3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7873499"/>
      <w:docPartObj>
        <w:docPartGallery w:val="Page Numbers (Bottom of Page)"/>
        <w:docPartUnique/>
      </w:docPartObj>
    </w:sdtPr>
    <w:sdtEndPr>
      <w:rPr>
        <w:noProof/>
      </w:rPr>
    </w:sdtEndPr>
    <w:sdtContent>
      <w:p w:rsidR="00790D53" w:rsidRDefault="00790D53" w14:paraId="69FFF808" w14:textId="56ECFE58">
        <w:pPr>
          <w:pStyle w:val="Footer"/>
          <w:jc w:val="right"/>
        </w:pPr>
        <w:r w:rsidRPr="346CCC33">
          <w:rPr>
            <w:noProof/>
          </w:rPr>
          <w:fldChar w:fldCharType="begin"/>
        </w:r>
        <w:r>
          <w:instrText xml:space="preserve"> PAGE   \* MERGEFORMAT </w:instrText>
        </w:r>
        <w:r>
          <w:fldChar w:fldCharType="separate"/>
        </w:r>
        <w:r w:rsidRPr="346CCC33" w:rsidR="346CCC33">
          <w:rPr>
            <w:noProof/>
          </w:rPr>
          <w:t>2</w:t>
        </w:r>
        <w:r w:rsidRPr="346CCC33">
          <w:rPr>
            <w:noProof/>
          </w:rPr>
          <w:fldChar w:fldCharType="end"/>
        </w:r>
      </w:p>
    </w:sdtContent>
  </w:sdt>
  <w:p w:rsidR="003165D1" w:rsidP="00790D53" w:rsidRDefault="003165D1" w14:paraId="43DFE116" w14:textId="44D63D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106219"/>
      <w:docPartObj>
        <w:docPartGallery w:val="Page Numbers (Bottom of Page)"/>
        <w:docPartUnique/>
      </w:docPartObj>
    </w:sdtPr>
    <w:sdtEndPr>
      <w:rPr>
        <w:noProof/>
      </w:rPr>
    </w:sdtEndPr>
    <w:sdtContent>
      <w:p w:rsidR="00790D53" w:rsidRDefault="00790D53" w14:paraId="73A0385B" w14:textId="73A35D24">
        <w:pPr>
          <w:pStyle w:val="Footer"/>
          <w:jc w:val="right"/>
        </w:pPr>
        <w:r w:rsidRPr="346CCC33">
          <w:rPr>
            <w:noProof/>
          </w:rPr>
          <w:fldChar w:fldCharType="begin"/>
        </w:r>
        <w:r>
          <w:instrText xml:space="preserve"> PAGE   \* MERGEFORMAT </w:instrText>
        </w:r>
        <w:r>
          <w:fldChar w:fldCharType="separate"/>
        </w:r>
        <w:r w:rsidRPr="346CCC33" w:rsidR="346CCC33">
          <w:rPr>
            <w:noProof/>
          </w:rPr>
          <w:t>2</w:t>
        </w:r>
        <w:r w:rsidRPr="346CCC33">
          <w:rPr>
            <w:noProof/>
          </w:rPr>
          <w:fldChar w:fldCharType="end"/>
        </w:r>
      </w:p>
    </w:sdtContent>
  </w:sdt>
  <w:p w:rsidR="00790D53" w:rsidRDefault="00790D53" w14:paraId="6D5BBE4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55E6" w:rsidP="003165D1" w:rsidRDefault="008755E6" w14:paraId="0FB0448C" w14:textId="77777777">
      <w:pPr>
        <w:spacing w:after="0" w:line="240" w:lineRule="auto"/>
      </w:pPr>
      <w:r>
        <w:separator/>
      </w:r>
    </w:p>
  </w:footnote>
  <w:footnote w:type="continuationSeparator" w:id="0">
    <w:p w:rsidR="008755E6" w:rsidP="003165D1" w:rsidRDefault="008755E6" w14:paraId="291348C4" w14:textId="77777777">
      <w:pPr>
        <w:spacing w:after="0" w:line="240" w:lineRule="auto"/>
      </w:pPr>
      <w:r>
        <w:continuationSeparator/>
      </w:r>
    </w:p>
  </w:footnote>
  <w:footnote w:type="continuationNotice" w:id="1">
    <w:p w:rsidR="008755E6" w:rsidRDefault="008755E6" w14:paraId="6E21A2F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3845D6" w:rsidRDefault="003845D6" w14:paraId="0AB3EA03" w14:textId="53F74A73">
    <w:pPr>
      <w:pStyle w:val="Header"/>
    </w:pPr>
    <w:r>
      <w:rPr>
        <w:noProof/>
      </w:rPr>
      <mc:AlternateContent>
        <mc:Choice Requires="wps">
          <w:drawing>
            <wp:anchor distT="0" distB="0" distL="0" distR="0" simplePos="0" relativeHeight="251658242" behindDoc="0" locked="0" layoutInCell="1" allowOverlap="1" wp14:anchorId="50EFF179" wp14:editId="40785223">
              <wp:simplePos x="635" y="635"/>
              <wp:positionH relativeFrom="page">
                <wp:align>left</wp:align>
              </wp:positionH>
              <wp:positionV relativeFrom="page">
                <wp:align>top</wp:align>
              </wp:positionV>
              <wp:extent cx="614045" cy="370205"/>
              <wp:effectExtent l="0" t="0" r="14605" b="10795"/>
              <wp:wrapNone/>
              <wp:docPr id="1818287667"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4045" cy="370205"/>
                      </a:xfrm>
                      <a:prstGeom prst="rect">
                        <a:avLst/>
                      </a:prstGeom>
                      <a:noFill/>
                      <a:ln>
                        <a:noFill/>
                      </a:ln>
                    </wps:spPr>
                    <wps:txbx>
                      <w:txbxContent>
                        <w:p w:rsidRPr="003845D6" w:rsidR="003845D6" w:rsidP="003845D6" w:rsidRDefault="003845D6" w14:paraId="5518D10F" w14:textId="34190C6F">
                          <w:pPr>
                            <w:spacing w:after="0"/>
                            <w:rPr>
                              <w:rFonts w:ascii="Calibri" w:hAnsi="Calibri" w:eastAsia="Calibri" w:cs="Calibri"/>
                              <w:noProof/>
                              <w:color w:val="000000"/>
                              <w:sz w:val="20"/>
                              <w:szCs w:val="20"/>
                            </w:rPr>
                          </w:pPr>
                          <w:r w:rsidRPr="003845D6">
                            <w:rPr>
                              <w:rFonts w:ascii="Calibri" w:hAnsi="Calibri" w:eastAsia="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w14:anchorId="5B166A67">
            <v:shapetype id="_x0000_t202" coordsize="21600,21600" o:spt="202" path="m,l,21600r21600,l21600,xe" w14:anchorId="50EFF179">
              <v:stroke joinstyle="miter"/>
              <v:path gradientshapeok="t" o:connecttype="rect"/>
            </v:shapetype>
            <v:shape id="Text Box 8" style="position:absolute;margin-left:0;margin-top:0;width:48.35pt;height:29.15pt;z-index:251658242;visibility:visible;mso-wrap-style:none;mso-wrap-distance-left:0;mso-wrap-distance-top:0;mso-wrap-distance-right:0;mso-wrap-distance-bottom:0;mso-position-horizontal:left;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">
              <v:textbox style="mso-fit-shape-to-text:t" inset="20pt,15pt,0,0">
                <w:txbxContent>
                  <w:p w:rsidRPr="003845D6" w:rsidR="003845D6" w:rsidP="003845D6" w:rsidRDefault="003845D6" w14:paraId="7FE12A01" w14:textId="34190C6F">
                    <w:pPr>
                      <w:spacing w:after="0"/>
                      <w:rPr>
                        <w:rFonts w:ascii="Calibri" w:hAnsi="Calibri" w:eastAsia="Calibri" w:cs="Calibri"/>
                        <w:noProof/>
                        <w:color w:val="000000"/>
                        <w:sz w:val="20"/>
                        <w:szCs w:val="20"/>
                      </w:rPr>
                    </w:pPr>
                    <w:r w:rsidRPr="003845D6">
                      <w:rPr>
                        <w:rFonts w:ascii="Calibri" w:hAnsi="Calibri" w:eastAsia="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3165D1" w:rsidP="346CCC33" w:rsidRDefault="003845D6" w14:paraId="16C78EF9" w14:textId="19E3EEAC">
    <w:pPr>
      <w:pStyle w:val="Header"/>
      <w:jc w:val="center"/>
    </w:pPr>
    <w:bookmarkStart w:name="Text1" w:id="144"/>
    <w:r>
      <w:rPr>
        <w:rFonts w:ascii="Arial" w:hAnsi="Arial" w:cs="Arial"/>
        <w:noProof/>
        <w:lang w:eastAsia="en-GB"/>
      </w:rPr>
      <mc:AlternateContent>
        <mc:Choice Requires="wps">
          <w:drawing>
            <wp:anchor distT="0" distB="0" distL="0" distR="0" simplePos="0" relativeHeight="251658243" behindDoc="0" locked="0" layoutInCell="1" allowOverlap="1" wp14:anchorId="6D27D5CA" wp14:editId="329A694B">
              <wp:simplePos x="914400" y="447675"/>
              <wp:positionH relativeFrom="page">
                <wp:align>left</wp:align>
              </wp:positionH>
              <wp:positionV relativeFrom="page">
                <wp:align>top</wp:align>
              </wp:positionV>
              <wp:extent cx="614045" cy="370205"/>
              <wp:effectExtent l="0" t="0" r="14605" b="10795"/>
              <wp:wrapNone/>
              <wp:docPr id="1751552377"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4045" cy="370205"/>
                      </a:xfrm>
                      <a:prstGeom prst="rect">
                        <a:avLst/>
                      </a:prstGeom>
                      <a:noFill/>
                      <a:ln>
                        <a:noFill/>
                      </a:ln>
                    </wps:spPr>
                    <wps:txbx>
                      <w:txbxContent>
                        <w:p w:rsidRPr="003845D6" w:rsidR="003845D6" w:rsidP="003845D6" w:rsidRDefault="003845D6" w14:paraId="23FBE894" w14:textId="121643EB">
                          <w:pPr>
                            <w:spacing w:after="0"/>
                            <w:rPr>
                              <w:rFonts w:ascii="Calibri" w:hAnsi="Calibri" w:eastAsia="Calibri" w:cs="Calibri"/>
                              <w:noProof/>
                              <w:color w:val="000000"/>
                              <w:sz w:val="20"/>
                              <w:szCs w:val="20"/>
                            </w:rPr>
                          </w:pPr>
                          <w:r w:rsidRPr="003845D6">
                            <w:rPr>
                              <w:rFonts w:ascii="Calibri" w:hAnsi="Calibri" w:eastAsia="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w14:anchorId="6C573D34">
            <v:shapetype id="_x0000_t202" coordsize="21600,21600" o:spt="202" path="m,l,21600r21600,l21600,xe" w14:anchorId="6D27D5CA">
              <v:stroke joinstyle="miter"/>
              <v:path gradientshapeok="t" o:connecttype="rect"/>
            </v:shapetype>
            <v:shape id="Text Box 9" style="position:absolute;left:0;text-align:left;margin-left:0;margin-top:0;width:48.35pt;height:29.15pt;z-index:251658243;visibility:visible;mso-wrap-style:none;mso-wrap-distance-left:0;mso-wrap-distance-top:0;mso-wrap-distance-right:0;mso-wrap-distance-bottom:0;mso-position-horizontal:left;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">
              <v:textbox style="mso-fit-shape-to-text:t" inset="20pt,15pt,0,0">
                <w:txbxContent>
                  <w:p w:rsidRPr="003845D6" w:rsidR="003845D6" w:rsidP="003845D6" w:rsidRDefault="003845D6" w14:paraId="111FC282" w14:textId="121643EB">
                    <w:pPr>
                      <w:spacing w:after="0"/>
                      <w:rPr>
                        <w:rFonts w:ascii="Calibri" w:hAnsi="Calibri" w:eastAsia="Calibri" w:cs="Calibri"/>
                        <w:noProof/>
                        <w:color w:val="000000"/>
                        <w:sz w:val="20"/>
                        <w:szCs w:val="20"/>
                      </w:rPr>
                    </w:pPr>
                    <w:r w:rsidRPr="003845D6">
                      <w:rPr>
                        <w:rFonts w:ascii="Calibri" w:hAnsi="Calibri" w:eastAsia="Calibri" w:cs="Calibri"/>
                        <w:noProof/>
                        <w:color w:val="000000"/>
                        <w:sz w:val="20"/>
                        <w:szCs w:val="20"/>
                      </w:rPr>
                      <w:t>Official</w:t>
                    </w:r>
                  </w:p>
                </w:txbxContent>
              </v:textbox>
              <w10:wrap anchorx="page" anchory="page"/>
            </v:shape>
          </w:pict>
        </mc:Fallback>
      </mc:AlternateContent>
    </w:r>
    <w:r w:rsidRPr="003165D1" w:rsidR="003165D1">
      <w:rPr>
        <w:rFonts w:ascii="Arial" w:hAnsi="Arial" w:cs="Arial"/>
        <w:noProof/>
        <w:lang w:eastAsia="en-GB"/>
      </w:rPr>
      <w:br/>
    </w:r>
    <w:bookmarkEnd w:id="144"/>
  </w:p>
  <w:p w:rsidR="290DF738" w:rsidP="290DF738" w:rsidRDefault="290DF738" w14:paraId="1F2ADCE6" w14:textId="1A7F871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mc:Ignorable="w14 w15 w16se w16cid w16 w16cex w16sdtdh w16sdtfl w16du wp14">
  <w:p w:rsidR="003845D6" w:rsidP="346CCC33" w:rsidRDefault="003845D6" w14:paraId="1E20EC03" w14:textId="67AEEF0C">
    <w:pPr>
      <w:pStyle w:val="Header"/>
      <w:jc w:val="center"/>
    </w:pPr>
    <w:r>
      <w:rPr>
        <w:noProof/>
      </w:rPr>
      <mc:AlternateContent>
        <mc:Choice Requires="wps">
          <w:drawing>
            <wp:anchor distT="0" distB="0" distL="0" distR="0" simplePos="0" relativeHeight="251658241" behindDoc="0" locked="0" layoutInCell="1" allowOverlap="1" wp14:anchorId="7EB8CCCE" wp14:editId="071CE7BD">
              <wp:simplePos x="914400" y="447675"/>
              <wp:positionH relativeFrom="page">
                <wp:align>left</wp:align>
              </wp:positionH>
              <wp:positionV relativeFrom="page">
                <wp:align>top</wp:align>
              </wp:positionV>
              <wp:extent cx="614045" cy="370205"/>
              <wp:effectExtent l="0" t="0" r="14605" b="10795"/>
              <wp:wrapNone/>
              <wp:docPr id="1888909710"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4045" cy="370205"/>
                      </a:xfrm>
                      <a:prstGeom prst="rect">
                        <a:avLst/>
                      </a:prstGeom>
                      <a:noFill/>
                      <a:ln>
                        <a:noFill/>
                      </a:ln>
                    </wps:spPr>
                    <wps:txbx>
                      <w:txbxContent>
                        <w:p w:rsidRPr="003845D6" w:rsidR="003845D6" w:rsidP="003845D6" w:rsidRDefault="003845D6" w14:paraId="221BAD0B" w14:textId="1ACA42CF">
                          <w:pPr>
                            <w:spacing w:after="0"/>
                            <w:rPr>
                              <w:rFonts w:ascii="Calibri" w:hAnsi="Calibri" w:eastAsia="Calibri" w:cs="Calibri"/>
                              <w:noProof/>
                              <w:color w:val="000000"/>
                              <w:sz w:val="20"/>
                              <w:szCs w:val="20"/>
                            </w:rPr>
                          </w:pPr>
                          <w:r w:rsidRPr="003845D6">
                            <w:rPr>
                              <w:rFonts w:ascii="Calibri" w:hAnsi="Calibri" w:eastAsia="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w14:anchorId="6682724C">
            <v:shapetype id="_x0000_t202" coordsize="21600,21600" o:spt="202" path="m,l,21600r21600,l21600,xe" w14:anchorId="7EB8CCCE">
              <v:stroke joinstyle="miter"/>
              <v:path gradientshapeok="t" o:connecttype="rect"/>
            </v:shapetype>
            <v:shape id="Text Box 7" style="position:absolute;left:0;text-align:left;margin-left:0;margin-top:0;width:48.35pt;height:29.15pt;z-index:251658241;visibility:visible;mso-wrap-style:none;mso-wrap-distance-left:0;mso-wrap-distance-top:0;mso-wrap-distance-right:0;mso-wrap-distance-bottom:0;mso-position-horizontal:left;mso-position-horizontal-relative:page;mso-position-vertical:top;mso-position-vertical-relative:page;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">
              <v:textbox style="mso-fit-shape-to-text:t" inset="20pt,15pt,0,0">
                <w:txbxContent>
                  <w:p w:rsidRPr="003845D6" w:rsidR="003845D6" w:rsidP="003845D6" w:rsidRDefault="003845D6" w14:paraId="31AEDBF6" w14:textId="1ACA42CF">
                    <w:pPr>
                      <w:spacing w:after="0"/>
                      <w:rPr>
                        <w:rFonts w:ascii="Calibri" w:hAnsi="Calibri" w:eastAsia="Calibri" w:cs="Calibri"/>
                        <w:noProof/>
                        <w:color w:val="000000"/>
                        <w:sz w:val="20"/>
                        <w:szCs w:val="20"/>
                      </w:rPr>
                    </w:pPr>
                    <w:r w:rsidRPr="003845D6">
                      <w:rPr>
                        <w:rFonts w:ascii="Calibri" w:hAnsi="Calibri" w:eastAsia="Calibri" w:cs="Calibri"/>
                        <w:noProof/>
                        <w:color w:val="000000"/>
                        <w:sz w:val="20"/>
                        <w:szCs w:val="20"/>
                      </w:rPr>
                      <w:t>Official</w:t>
                    </w:r>
                  </w:p>
                </w:txbxContent>
              </v:textbox>
              <w10:wrap anchorx="page" anchory="page"/>
            </v:shape>
          </w:pict>
        </mc:Fallback>
      </mc:AlternateContent>
    </w:r>
    <w:r w:rsidRPr="003845D6">
      <w:br/>
    </w:r>
    <w:ins w:author="Jacqueline Hammond" w:date="2025-12-17T13:55:00Z" w:id="151">
      <w:r w:rsidR="28634059">
        <w:drawing>
          <wp:inline wp14:editId="021ED0EA" wp14:anchorId="1A46041C">
            <wp:extent cx="3181350" cy="700405"/>
            <wp:effectExtent l="0" t="0" r="0" b="4445"/>
            <wp:docPr id="733860760" name="Picture 2" descr="Blue text on a white background&#10;&#10;Description automatically generated, Pictur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6" descr="Blue text on a white background&#10;&#10;Description automatically generated, Picture"/>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181350" cy="700405"/>
                    </a:xfrm>
                    <a:prstGeom prst="rect">
                      <a:avLst/>
                    </a:prstGeom>
                    <a:noFill/>
                    <a:ln>
                      <a:noFill/>
                    </a:ln>
                  </pic:spPr>
                </pic:pic>
              </a:graphicData>
            </a:graphic>
          </wp:inline>
        </w:drawing>
      </w:r>
    </w:ins>
    <w:r w:rsidRPr="003845D6">
      <w:br/>
    </w:r>
  </w:p>
  <w:p w:rsidR="290DF738" w:rsidP="290DF738" w:rsidRDefault="290DF738" w14:paraId="04D36831" w14:textId="6CCCF6D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433F1"/>
    <w:multiLevelType w:val="multilevel"/>
    <w:tmpl w:val="CBC27F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DD21FD"/>
    <w:multiLevelType w:val="multilevel"/>
    <w:tmpl w:val="2EBE79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F9714D3"/>
    <w:multiLevelType w:val="multilevel"/>
    <w:tmpl w:val="5114C8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35D6095"/>
    <w:multiLevelType w:val="multilevel"/>
    <w:tmpl w:val="CED2C444"/>
    <w:lvl w:ilvl="0">
      <w:start w:val="9"/>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CF78C1"/>
    <w:multiLevelType w:val="multilevel"/>
    <w:tmpl w:val="D94E136E"/>
    <w:lvl w:ilvl="0">
      <w:start w:val="8"/>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B74C02"/>
    <w:multiLevelType w:val="multilevel"/>
    <w:tmpl w:val="609E2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8218B3"/>
    <w:multiLevelType w:val="multilevel"/>
    <w:tmpl w:val="5FBC31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B3348C"/>
    <w:multiLevelType w:val="multilevel"/>
    <w:tmpl w:val="1AEADB86"/>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46509C"/>
    <w:multiLevelType w:val="multilevel"/>
    <w:tmpl w:val="212E4AA4"/>
    <w:lvl w:ilvl="0">
      <w:start w:val="10"/>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0A4842"/>
    <w:multiLevelType w:val="multilevel"/>
    <w:tmpl w:val="C6D2D9F0"/>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841F42"/>
    <w:multiLevelType w:val="multilevel"/>
    <w:tmpl w:val="B8C4C4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4F9C63B6"/>
    <w:multiLevelType w:val="multilevel"/>
    <w:tmpl w:val="0B0E8D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55653AFE"/>
    <w:multiLevelType w:val="multilevel"/>
    <w:tmpl w:val="B9BE3D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5F907417"/>
    <w:multiLevelType w:val="multilevel"/>
    <w:tmpl w:val="AEC8B5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FF316B"/>
    <w:multiLevelType w:val="multilevel"/>
    <w:tmpl w:val="3E9AEC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79935BE2"/>
    <w:multiLevelType w:val="multilevel"/>
    <w:tmpl w:val="7F3697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7A712472"/>
    <w:multiLevelType w:val="multilevel"/>
    <w:tmpl w:val="BB1A818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E91669"/>
    <w:multiLevelType w:val="multilevel"/>
    <w:tmpl w:val="D3BA18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7C982D95"/>
    <w:multiLevelType w:val="multilevel"/>
    <w:tmpl w:val="BFC80D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0829356">
    <w:abstractNumId w:val="16"/>
  </w:num>
  <w:num w:numId="2" w16cid:durableId="175972762">
    <w:abstractNumId w:val="5"/>
  </w:num>
  <w:num w:numId="3" w16cid:durableId="1874029007">
    <w:abstractNumId w:val="18"/>
  </w:num>
  <w:num w:numId="4" w16cid:durableId="1605570309">
    <w:abstractNumId w:val="6"/>
  </w:num>
  <w:num w:numId="5" w16cid:durableId="1311402331">
    <w:abstractNumId w:val="13"/>
  </w:num>
  <w:num w:numId="6" w16cid:durableId="248121705">
    <w:abstractNumId w:val="0"/>
  </w:num>
  <w:num w:numId="7" w16cid:durableId="1028724920">
    <w:abstractNumId w:val="7"/>
  </w:num>
  <w:num w:numId="8" w16cid:durableId="188765812">
    <w:abstractNumId w:val="9"/>
  </w:num>
  <w:num w:numId="9" w16cid:durableId="729042071">
    <w:abstractNumId w:val="4"/>
  </w:num>
  <w:num w:numId="10" w16cid:durableId="359209328">
    <w:abstractNumId w:val="3"/>
  </w:num>
  <w:num w:numId="11" w16cid:durableId="2026055054">
    <w:abstractNumId w:val="8"/>
  </w:num>
  <w:num w:numId="12" w16cid:durableId="1603370703">
    <w:abstractNumId w:val="15"/>
  </w:num>
  <w:num w:numId="13" w16cid:durableId="593363640">
    <w:abstractNumId w:val="10"/>
  </w:num>
  <w:num w:numId="14" w16cid:durableId="911353688">
    <w:abstractNumId w:val="12"/>
  </w:num>
  <w:num w:numId="15" w16cid:durableId="930814862">
    <w:abstractNumId w:val="2"/>
  </w:num>
  <w:num w:numId="16" w16cid:durableId="714811615">
    <w:abstractNumId w:val="17"/>
  </w:num>
  <w:num w:numId="17" w16cid:durableId="2112237721">
    <w:abstractNumId w:val="1"/>
  </w:num>
  <w:num w:numId="18" w16cid:durableId="2062367338">
    <w:abstractNumId w:val="11"/>
  </w:num>
  <w:num w:numId="19" w16cid:durableId="1199204598">
    <w:abstractNumId w:val="14"/>
  </w:num>
</w:numbering>
</file>

<file path=word/people.xml><?xml version="1.0" encoding="utf-8"?>
<w15:people xmlns:mc="http://schemas.openxmlformats.org/markup-compatibility/2006" xmlns:w15="http://schemas.microsoft.com/office/word/2012/wordml" mc:Ignorable="w15">
  <w15:person w15:author="Jacqueline Hammond">
    <w15:presenceInfo w15:providerId="AD" w15:userId="S::Jacqueline.Hammond@richmondandwandsworth.gov.uk::fbac0d3e-5062-4501-8531-34ad6f6a9ee3"/>
  </w15:person>
  <w15:person w15:author="Jacqueline Hammond">
    <w15:presenceInfo w15:providerId="AD" w15:userId="S::jacqueline.hammond@richmondandwandsworth.gov.uk::fbac0d3e-5062-4501-8531-34ad6f6a9ee3"/>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tru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5D1"/>
    <w:rsid w:val="000037A9"/>
    <w:rsid w:val="00007790"/>
    <w:rsid w:val="00113583"/>
    <w:rsid w:val="00134ADA"/>
    <w:rsid w:val="00135BBF"/>
    <w:rsid w:val="00190F69"/>
    <w:rsid w:val="001C670C"/>
    <w:rsid w:val="00223D27"/>
    <w:rsid w:val="002C6617"/>
    <w:rsid w:val="003165D1"/>
    <w:rsid w:val="003845D6"/>
    <w:rsid w:val="0062298E"/>
    <w:rsid w:val="00656249"/>
    <w:rsid w:val="0069382E"/>
    <w:rsid w:val="007847D0"/>
    <w:rsid w:val="00790D53"/>
    <w:rsid w:val="0084435A"/>
    <w:rsid w:val="008755E6"/>
    <w:rsid w:val="00950D84"/>
    <w:rsid w:val="00997DAB"/>
    <w:rsid w:val="00AA7873"/>
    <w:rsid w:val="00BA21AF"/>
    <w:rsid w:val="00C05FD6"/>
    <w:rsid w:val="00C43497"/>
    <w:rsid w:val="00C8091B"/>
    <w:rsid w:val="00DB7FDC"/>
    <w:rsid w:val="00E209D0"/>
    <w:rsid w:val="00ED1A47"/>
    <w:rsid w:val="00EF5C16"/>
    <w:rsid w:val="00FC0F46"/>
    <w:rsid w:val="00FC2ACB"/>
    <w:rsid w:val="00FE02F3"/>
    <w:rsid w:val="07D0EC06"/>
    <w:rsid w:val="0EB6B5ED"/>
    <w:rsid w:val="100DE646"/>
    <w:rsid w:val="18DD31D9"/>
    <w:rsid w:val="24F81E8B"/>
    <w:rsid w:val="28634059"/>
    <w:rsid w:val="290DF738"/>
    <w:rsid w:val="346CCC33"/>
    <w:rsid w:val="45595F02"/>
    <w:rsid w:val="482B7B10"/>
    <w:rsid w:val="5205AC63"/>
    <w:rsid w:val="5A3BCB04"/>
    <w:rsid w:val="5C665561"/>
    <w:rsid w:val="65873823"/>
    <w:rsid w:val="6E34D29E"/>
    <w:rsid w:val="727609AC"/>
    <w:rsid w:val="74DC40E6"/>
    <w:rsid w:val="776BC5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5D08F"/>
  <w15:chartTrackingRefBased/>
  <w15:docId w15:val="{C10C4690-8467-4762-829C-C8B933FE351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165D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65D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65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65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65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65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65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65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65D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165D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165D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165D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165D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165D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165D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165D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165D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165D1"/>
    <w:rPr>
      <w:rFonts w:eastAsiaTheme="majorEastAsia" w:cstheme="majorBidi"/>
      <w:color w:val="272727" w:themeColor="text1" w:themeTint="D8"/>
    </w:rPr>
  </w:style>
  <w:style w:type="paragraph" w:styleId="Title">
    <w:name w:val="Title"/>
    <w:basedOn w:val="Normal"/>
    <w:next w:val="Normal"/>
    <w:link w:val="TitleChar"/>
    <w:uiPriority w:val="10"/>
    <w:qFormat/>
    <w:rsid w:val="003165D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165D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165D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165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65D1"/>
    <w:pPr>
      <w:spacing w:before="160"/>
      <w:jc w:val="center"/>
    </w:pPr>
    <w:rPr>
      <w:i/>
      <w:iCs/>
      <w:color w:val="404040" w:themeColor="text1" w:themeTint="BF"/>
    </w:rPr>
  </w:style>
  <w:style w:type="character" w:styleId="QuoteChar" w:customStyle="1">
    <w:name w:val="Quote Char"/>
    <w:basedOn w:val="DefaultParagraphFont"/>
    <w:link w:val="Quote"/>
    <w:uiPriority w:val="29"/>
    <w:rsid w:val="003165D1"/>
    <w:rPr>
      <w:i/>
      <w:iCs/>
      <w:color w:val="404040" w:themeColor="text1" w:themeTint="BF"/>
    </w:rPr>
  </w:style>
  <w:style w:type="paragraph" w:styleId="ListParagraph">
    <w:name w:val="List Paragraph"/>
    <w:basedOn w:val="Normal"/>
    <w:uiPriority w:val="34"/>
    <w:qFormat/>
    <w:rsid w:val="003165D1"/>
    <w:pPr>
      <w:ind w:left="720"/>
      <w:contextualSpacing/>
    </w:pPr>
  </w:style>
  <w:style w:type="character" w:styleId="IntenseEmphasis">
    <w:name w:val="Intense Emphasis"/>
    <w:basedOn w:val="DefaultParagraphFont"/>
    <w:uiPriority w:val="21"/>
    <w:qFormat/>
    <w:rsid w:val="003165D1"/>
    <w:rPr>
      <w:i/>
      <w:iCs/>
      <w:color w:val="0F4761" w:themeColor="accent1" w:themeShade="BF"/>
    </w:rPr>
  </w:style>
  <w:style w:type="paragraph" w:styleId="IntenseQuote">
    <w:name w:val="Intense Quote"/>
    <w:basedOn w:val="Normal"/>
    <w:next w:val="Normal"/>
    <w:link w:val="IntenseQuoteChar"/>
    <w:uiPriority w:val="30"/>
    <w:qFormat/>
    <w:rsid w:val="003165D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165D1"/>
    <w:rPr>
      <w:i/>
      <w:iCs/>
      <w:color w:val="0F4761" w:themeColor="accent1" w:themeShade="BF"/>
    </w:rPr>
  </w:style>
  <w:style w:type="character" w:styleId="IntenseReference">
    <w:name w:val="Intense Reference"/>
    <w:basedOn w:val="DefaultParagraphFont"/>
    <w:uiPriority w:val="32"/>
    <w:qFormat/>
    <w:rsid w:val="003165D1"/>
    <w:rPr>
      <w:b/>
      <w:bCs/>
      <w:smallCaps/>
      <w:color w:val="0F4761" w:themeColor="accent1" w:themeShade="BF"/>
      <w:spacing w:val="5"/>
    </w:rPr>
  </w:style>
  <w:style w:type="paragraph" w:styleId="Header">
    <w:name w:val="header"/>
    <w:basedOn w:val="Normal"/>
    <w:link w:val="HeaderChar"/>
    <w:uiPriority w:val="99"/>
    <w:unhideWhenUsed/>
    <w:rsid w:val="003165D1"/>
    <w:pPr>
      <w:tabs>
        <w:tab w:val="center" w:pos="4513"/>
        <w:tab w:val="right" w:pos="9026"/>
      </w:tabs>
      <w:spacing w:after="0" w:line="240" w:lineRule="auto"/>
    </w:pPr>
  </w:style>
  <w:style w:type="character" w:styleId="HeaderChar" w:customStyle="1">
    <w:name w:val="Header Char"/>
    <w:basedOn w:val="DefaultParagraphFont"/>
    <w:link w:val="Header"/>
    <w:uiPriority w:val="99"/>
    <w:rsid w:val="003165D1"/>
  </w:style>
  <w:style w:type="paragraph" w:styleId="Footer">
    <w:name w:val="footer"/>
    <w:basedOn w:val="Normal"/>
    <w:link w:val="FooterChar"/>
    <w:uiPriority w:val="99"/>
    <w:unhideWhenUsed/>
    <w:rsid w:val="003165D1"/>
    <w:pPr>
      <w:tabs>
        <w:tab w:val="center" w:pos="4513"/>
        <w:tab w:val="right" w:pos="9026"/>
      </w:tabs>
      <w:spacing w:after="0" w:line="240" w:lineRule="auto"/>
    </w:pPr>
  </w:style>
  <w:style w:type="character" w:styleId="FooterChar" w:customStyle="1">
    <w:name w:val="Footer Char"/>
    <w:basedOn w:val="DefaultParagraphFont"/>
    <w:link w:val="Footer"/>
    <w:uiPriority w:val="99"/>
    <w:rsid w:val="003165D1"/>
  </w:style>
  <w:style w:type="character" w:styleId="Hyperlink">
    <w:name w:val="Hyperlink"/>
    <w:basedOn w:val="DefaultParagraphFont"/>
    <w:uiPriority w:val="99"/>
    <w:unhideWhenUsed/>
    <w:rsid w:val="00C05FD6"/>
    <w:rPr>
      <w:color w:val="467886" w:themeColor="hyperlink"/>
      <w:u w:val="single"/>
    </w:rPr>
  </w:style>
  <w:style w:type="character" w:styleId="UnresolvedMention">
    <w:name w:val="Unresolved Mention"/>
    <w:basedOn w:val="DefaultParagraphFont"/>
    <w:uiPriority w:val="99"/>
    <w:semiHidden/>
    <w:unhideWhenUsed/>
    <w:rsid w:val="00C05FD6"/>
    <w:rPr>
      <w:color w:val="605E5C"/>
      <w:shd w:val="clear" w:color="auto" w:fill="E1DFDD"/>
    </w:rPr>
  </w:style>
  <w:style w:type="paragraph" w:styleId="Revision">
    <w:name w:val="Revision"/>
    <w:hidden/>
    <w:uiPriority w:val="99"/>
    <w:semiHidden/>
    <w:rsid w:val="00134ADA"/>
    <w:pPr>
      <w:spacing w:after="0" w:line="240" w:lineRule="auto"/>
    </w:pPr>
  </w:style>
</w:styles>
</file>

<file path=word/tasks.xml><?xml version="1.0" encoding="utf-8"?>
<t:Tasks xmlns:t="http://schemas.microsoft.com/office/tasks/2019/documenttasks" xmlns:oel="http://schemas.microsoft.com/office/2019/extlst">
  <t:Task id="{B9E5EC22-0ECB-4698-A1B0-5081346D26DC}">
    <t:Anchor>
      <t:Comment id="1934815486"/>
    </t:Anchor>
    <t:History>
      <t:Event id="{8359C412-9092-441F-BC73-524C054118E2}" time="2026-01-13T17:01:58.976Z">
        <t:Attribution userId="S::jacqueline.hammond@richmondandwandsworth.gov.uk::fbac0d3e-5062-4501-8531-34ad6f6a9ee3" userProvider="AD" userName="Jacqueline Hammond"/>
        <t:Anchor>
          <t:Comment id="1942302401"/>
        </t:Anchor>
        <t:Create/>
      </t:Event>
      <t:Event id="{61A8ECDA-1791-4D91-A939-6C9C11DE0950}" time="2026-01-13T17:01:58.976Z">
        <t:Attribution userId="S::jacqueline.hammond@richmondandwandsworth.gov.uk::fbac0d3e-5062-4501-8531-34ad6f6a9ee3" userProvider="AD" userName="Jacqueline Hammond"/>
        <t:Anchor>
          <t:Comment id="1942302401"/>
        </t:Anchor>
        <t:Assign userId="S::Michela.Pomati@richmondandwandsworth.gov.uk::6338edc4-981e-423d-8b4d-6fed3132684b" userProvider="AD" userName="Michela Pomati"/>
      </t:Event>
      <t:Event id="{0372B89D-3A64-47A1-AC89-54C8DB28DACA}" time="2026-01-13T17:01:58.976Z">
        <t:Attribution userId="S::jacqueline.hammond@richmondandwandsworth.gov.uk::fbac0d3e-5062-4501-8531-34ad6f6a9ee3" userProvider="AD" userName="Jacqueline Hammond"/>
        <t:Anchor>
          <t:Comment id="1942302401"/>
        </t:Anchor>
        <t:SetTitle title="@Michela Pomati hi! yes, basically asking the applicants to attend so that we have their engagement / can link the vcs organisations. I could amend this point to something like: - 'The organisation agrees to attend at least one Richmond Sanctuary …"/>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729618">
      <w:bodyDiv w:val="1"/>
      <w:marLeft w:val="0"/>
      <w:marRight w:val="0"/>
      <w:marTop w:val="0"/>
      <w:marBottom w:val="0"/>
      <w:divBdr>
        <w:top w:val="none" w:sz="0" w:space="0" w:color="auto"/>
        <w:left w:val="none" w:sz="0" w:space="0" w:color="auto"/>
        <w:bottom w:val="none" w:sz="0" w:space="0" w:color="auto"/>
        <w:right w:val="none" w:sz="0" w:space="0" w:color="auto"/>
      </w:divBdr>
      <w:divsChild>
        <w:div w:id="20712440">
          <w:marLeft w:val="0"/>
          <w:marRight w:val="0"/>
          <w:marTop w:val="0"/>
          <w:marBottom w:val="0"/>
          <w:divBdr>
            <w:top w:val="none" w:sz="0" w:space="0" w:color="auto"/>
            <w:left w:val="none" w:sz="0" w:space="0" w:color="auto"/>
            <w:bottom w:val="none" w:sz="0" w:space="0" w:color="auto"/>
            <w:right w:val="none" w:sz="0" w:space="0" w:color="auto"/>
          </w:divBdr>
          <w:divsChild>
            <w:div w:id="1168519365">
              <w:marLeft w:val="-75"/>
              <w:marRight w:val="0"/>
              <w:marTop w:val="30"/>
              <w:marBottom w:val="30"/>
              <w:divBdr>
                <w:top w:val="none" w:sz="0" w:space="0" w:color="auto"/>
                <w:left w:val="none" w:sz="0" w:space="0" w:color="auto"/>
                <w:bottom w:val="none" w:sz="0" w:space="0" w:color="auto"/>
                <w:right w:val="none" w:sz="0" w:space="0" w:color="auto"/>
              </w:divBdr>
              <w:divsChild>
                <w:div w:id="11301684">
                  <w:marLeft w:val="0"/>
                  <w:marRight w:val="0"/>
                  <w:marTop w:val="0"/>
                  <w:marBottom w:val="0"/>
                  <w:divBdr>
                    <w:top w:val="none" w:sz="0" w:space="0" w:color="auto"/>
                    <w:left w:val="none" w:sz="0" w:space="0" w:color="auto"/>
                    <w:bottom w:val="none" w:sz="0" w:space="0" w:color="auto"/>
                    <w:right w:val="none" w:sz="0" w:space="0" w:color="auto"/>
                  </w:divBdr>
                  <w:divsChild>
                    <w:div w:id="831336912">
                      <w:marLeft w:val="0"/>
                      <w:marRight w:val="0"/>
                      <w:marTop w:val="0"/>
                      <w:marBottom w:val="0"/>
                      <w:divBdr>
                        <w:top w:val="none" w:sz="0" w:space="0" w:color="auto"/>
                        <w:left w:val="none" w:sz="0" w:space="0" w:color="auto"/>
                        <w:bottom w:val="none" w:sz="0" w:space="0" w:color="auto"/>
                        <w:right w:val="none" w:sz="0" w:space="0" w:color="auto"/>
                      </w:divBdr>
                    </w:div>
                  </w:divsChild>
                </w:div>
                <w:div w:id="68041212">
                  <w:marLeft w:val="0"/>
                  <w:marRight w:val="0"/>
                  <w:marTop w:val="0"/>
                  <w:marBottom w:val="0"/>
                  <w:divBdr>
                    <w:top w:val="none" w:sz="0" w:space="0" w:color="auto"/>
                    <w:left w:val="none" w:sz="0" w:space="0" w:color="auto"/>
                    <w:bottom w:val="none" w:sz="0" w:space="0" w:color="auto"/>
                    <w:right w:val="none" w:sz="0" w:space="0" w:color="auto"/>
                  </w:divBdr>
                  <w:divsChild>
                    <w:div w:id="1403478653">
                      <w:marLeft w:val="0"/>
                      <w:marRight w:val="0"/>
                      <w:marTop w:val="0"/>
                      <w:marBottom w:val="0"/>
                      <w:divBdr>
                        <w:top w:val="none" w:sz="0" w:space="0" w:color="auto"/>
                        <w:left w:val="none" w:sz="0" w:space="0" w:color="auto"/>
                        <w:bottom w:val="none" w:sz="0" w:space="0" w:color="auto"/>
                        <w:right w:val="none" w:sz="0" w:space="0" w:color="auto"/>
                      </w:divBdr>
                    </w:div>
                  </w:divsChild>
                </w:div>
                <w:div w:id="92944367">
                  <w:marLeft w:val="0"/>
                  <w:marRight w:val="0"/>
                  <w:marTop w:val="0"/>
                  <w:marBottom w:val="0"/>
                  <w:divBdr>
                    <w:top w:val="none" w:sz="0" w:space="0" w:color="auto"/>
                    <w:left w:val="none" w:sz="0" w:space="0" w:color="auto"/>
                    <w:bottom w:val="none" w:sz="0" w:space="0" w:color="auto"/>
                    <w:right w:val="none" w:sz="0" w:space="0" w:color="auto"/>
                  </w:divBdr>
                  <w:divsChild>
                    <w:div w:id="1184631932">
                      <w:marLeft w:val="0"/>
                      <w:marRight w:val="0"/>
                      <w:marTop w:val="0"/>
                      <w:marBottom w:val="0"/>
                      <w:divBdr>
                        <w:top w:val="none" w:sz="0" w:space="0" w:color="auto"/>
                        <w:left w:val="none" w:sz="0" w:space="0" w:color="auto"/>
                        <w:bottom w:val="none" w:sz="0" w:space="0" w:color="auto"/>
                        <w:right w:val="none" w:sz="0" w:space="0" w:color="auto"/>
                      </w:divBdr>
                    </w:div>
                  </w:divsChild>
                </w:div>
                <w:div w:id="100804633">
                  <w:marLeft w:val="0"/>
                  <w:marRight w:val="0"/>
                  <w:marTop w:val="0"/>
                  <w:marBottom w:val="0"/>
                  <w:divBdr>
                    <w:top w:val="none" w:sz="0" w:space="0" w:color="auto"/>
                    <w:left w:val="none" w:sz="0" w:space="0" w:color="auto"/>
                    <w:bottom w:val="none" w:sz="0" w:space="0" w:color="auto"/>
                    <w:right w:val="none" w:sz="0" w:space="0" w:color="auto"/>
                  </w:divBdr>
                  <w:divsChild>
                    <w:div w:id="593636545">
                      <w:marLeft w:val="0"/>
                      <w:marRight w:val="0"/>
                      <w:marTop w:val="0"/>
                      <w:marBottom w:val="0"/>
                      <w:divBdr>
                        <w:top w:val="none" w:sz="0" w:space="0" w:color="auto"/>
                        <w:left w:val="none" w:sz="0" w:space="0" w:color="auto"/>
                        <w:bottom w:val="none" w:sz="0" w:space="0" w:color="auto"/>
                        <w:right w:val="none" w:sz="0" w:space="0" w:color="auto"/>
                      </w:divBdr>
                    </w:div>
                  </w:divsChild>
                </w:div>
                <w:div w:id="111557493">
                  <w:marLeft w:val="0"/>
                  <w:marRight w:val="0"/>
                  <w:marTop w:val="0"/>
                  <w:marBottom w:val="0"/>
                  <w:divBdr>
                    <w:top w:val="none" w:sz="0" w:space="0" w:color="auto"/>
                    <w:left w:val="none" w:sz="0" w:space="0" w:color="auto"/>
                    <w:bottom w:val="none" w:sz="0" w:space="0" w:color="auto"/>
                    <w:right w:val="none" w:sz="0" w:space="0" w:color="auto"/>
                  </w:divBdr>
                  <w:divsChild>
                    <w:div w:id="1630278514">
                      <w:marLeft w:val="0"/>
                      <w:marRight w:val="0"/>
                      <w:marTop w:val="0"/>
                      <w:marBottom w:val="0"/>
                      <w:divBdr>
                        <w:top w:val="none" w:sz="0" w:space="0" w:color="auto"/>
                        <w:left w:val="none" w:sz="0" w:space="0" w:color="auto"/>
                        <w:bottom w:val="none" w:sz="0" w:space="0" w:color="auto"/>
                        <w:right w:val="none" w:sz="0" w:space="0" w:color="auto"/>
                      </w:divBdr>
                    </w:div>
                  </w:divsChild>
                </w:div>
                <w:div w:id="126508281">
                  <w:marLeft w:val="0"/>
                  <w:marRight w:val="0"/>
                  <w:marTop w:val="0"/>
                  <w:marBottom w:val="0"/>
                  <w:divBdr>
                    <w:top w:val="none" w:sz="0" w:space="0" w:color="auto"/>
                    <w:left w:val="none" w:sz="0" w:space="0" w:color="auto"/>
                    <w:bottom w:val="none" w:sz="0" w:space="0" w:color="auto"/>
                    <w:right w:val="none" w:sz="0" w:space="0" w:color="auto"/>
                  </w:divBdr>
                  <w:divsChild>
                    <w:div w:id="1812016265">
                      <w:marLeft w:val="0"/>
                      <w:marRight w:val="0"/>
                      <w:marTop w:val="0"/>
                      <w:marBottom w:val="0"/>
                      <w:divBdr>
                        <w:top w:val="none" w:sz="0" w:space="0" w:color="auto"/>
                        <w:left w:val="none" w:sz="0" w:space="0" w:color="auto"/>
                        <w:bottom w:val="none" w:sz="0" w:space="0" w:color="auto"/>
                        <w:right w:val="none" w:sz="0" w:space="0" w:color="auto"/>
                      </w:divBdr>
                    </w:div>
                  </w:divsChild>
                </w:div>
                <w:div w:id="217907479">
                  <w:marLeft w:val="0"/>
                  <w:marRight w:val="0"/>
                  <w:marTop w:val="0"/>
                  <w:marBottom w:val="0"/>
                  <w:divBdr>
                    <w:top w:val="none" w:sz="0" w:space="0" w:color="auto"/>
                    <w:left w:val="none" w:sz="0" w:space="0" w:color="auto"/>
                    <w:bottom w:val="none" w:sz="0" w:space="0" w:color="auto"/>
                    <w:right w:val="none" w:sz="0" w:space="0" w:color="auto"/>
                  </w:divBdr>
                  <w:divsChild>
                    <w:div w:id="364906940">
                      <w:marLeft w:val="0"/>
                      <w:marRight w:val="0"/>
                      <w:marTop w:val="0"/>
                      <w:marBottom w:val="0"/>
                      <w:divBdr>
                        <w:top w:val="none" w:sz="0" w:space="0" w:color="auto"/>
                        <w:left w:val="none" w:sz="0" w:space="0" w:color="auto"/>
                        <w:bottom w:val="none" w:sz="0" w:space="0" w:color="auto"/>
                        <w:right w:val="none" w:sz="0" w:space="0" w:color="auto"/>
                      </w:divBdr>
                    </w:div>
                  </w:divsChild>
                </w:div>
                <w:div w:id="262110867">
                  <w:marLeft w:val="0"/>
                  <w:marRight w:val="0"/>
                  <w:marTop w:val="0"/>
                  <w:marBottom w:val="0"/>
                  <w:divBdr>
                    <w:top w:val="none" w:sz="0" w:space="0" w:color="auto"/>
                    <w:left w:val="none" w:sz="0" w:space="0" w:color="auto"/>
                    <w:bottom w:val="none" w:sz="0" w:space="0" w:color="auto"/>
                    <w:right w:val="none" w:sz="0" w:space="0" w:color="auto"/>
                  </w:divBdr>
                  <w:divsChild>
                    <w:div w:id="1248151624">
                      <w:marLeft w:val="0"/>
                      <w:marRight w:val="0"/>
                      <w:marTop w:val="0"/>
                      <w:marBottom w:val="0"/>
                      <w:divBdr>
                        <w:top w:val="none" w:sz="0" w:space="0" w:color="auto"/>
                        <w:left w:val="none" w:sz="0" w:space="0" w:color="auto"/>
                        <w:bottom w:val="none" w:sz="0" w:space="0" w:color="auto"/>
                        <w:right w:val="none" w:sz="0" w:space="0" w:color="auto"/>
                      </w:divBdr>
                    </w:div>
                  </w:divsChild>
                </w:div>
                <w:div w:id="355892554">
                  <w:marLeft w:val="0"/>
                  <w:marRight w:val="0"/>
                  <w:marTop w:val="0"/>
                  <w:marBottom w:val="0"/>
                  <w:divBdr>
                    <w:top w:val="none" w:sz="0" w:space="0" w:color="auto"/>
                    <w:left w:val="none" w:sz="0" w:space="0" w:color="auto"/>
                    <w:bottom w:val="none" w:sz="0" w:space="0" w:color="auto"/>
                    <w:right w:val="none" w:sz="0" w:space="0" w:color="auto"/>
                  </w:divBdr>
                  <w:divsChild>
                    <w:div w:id="2133474432">
                      <w:marLeft w:val="0"/>
                      <w:marRight w:val="0"/>
                      <w:marTop w:val="0"/>
                      <w:marBottom w:val="0"/>
                      <w:divBdr>
                        <w:top w:val="none" w:sz="0" w:space="0" w:color="auto"/>
                        <w:left w:val="none" w:sz="0" w:space="0" w:color="auto"/>
                        <w:bottom w:val="none" w:sz="0" w:space="0" w:color="auto"/>
                        <w:right w:val="none" w:sz="0" w:space="0" w:color="auto"/>
                      </w:divBdr>
                    </w:div>
                  </w:divsChild>
                </w:div>
                <w:div w:id="514422927">
                  <w:marLeft w:val="0"/>
                  <w:marRight w:val="0"/>
                  <w:marTop w:val="0"/>
                  <w:marBottom w:val="0"/>
                  <w:divBdr>
                    <w:top w:val="none" w:sz="0" w:space="0" w:color="auto"/>
                    <w:left w:val="none" w:sz="0" w:space="0" w:color="auto"/>
                    <w:bottom w:val="none" w:sz="0" w:space="0" w:color="auto"/>
                    <w:right w:val="none" w:sz="0" w:space="0" w:color="auto"/>
                  </w:divBdr>
                  <w:divsChild>
                    <w:div w:id="392966715">
                      <w:marLeft w:val="0"/>
                      <w:marRight w:val="0"/>
                      <w:marTop w:val="0"/>
                      <w:marBottom w:val="0"/>
                      <w:divBdr>
                        <w:top w:val="none" w:sz="0" w:space="0" w:color="auto"/>
                        <w:left w:val="none" w:sz="0" w:space="0" w:color="auto"/>
                        <w:bottom w:val="none" w:sz="0" w:space="0" w:color="auto"/>
                        <w:right w:val="none" w:sz="0" w:space="0" w:color="auto"/>
                      </w:divBdr>
                    </w:div>
                  </w:divsChild>
                </w:div>
                <w:div w:id="534998717">
                  <w:marLeft w:val="0"/>
                  <w:marRight w:val="0"/>
                  <w:marTop w:val="0"/>
                  <w:marBottom w:val="0"/>
                  <w:divBdr>
                    <w:top w:val="none" w:sz="0" w:space="0" w:color="auto"/>
                    <w:left w:val="none" w:sz="0" w:space="0" w:color="auto"/>
                    <w:bottom w:val="none" w:sz="0" w:space="0" w:color="auto"/>
                    <w:right w:val="none" w:sz="0" w:space="0" w:color="auto"/>
                  </w:divBdr>
                  <w:divsChild>
                    <w:div w:id="769354540">
                      <w:marLeft w:val="0"/>
                      <w:marRight w:val="0"/>
                      <w:marTop w:val="0"/>
                      <w:marBottom w:val="0"/>
                      <w:divBdr>
                        <w:top w:val="none" w:sz="0" w:space="0" w:color="auto"/>
                        <w:left w:val="none" w:sz="0" w:space="0" w:color="auto"/>
                        <w:bottom w:val="none" w:sz="0" w:space="0" w:color="auto"/>
                        <w:right w:val="none" w:sz="0" w:space="0" w:color="auto"/>
                      </w:divBdr>
                    </w:div>
                  </w:divsChild>
                </w:div>
                <w:div w:id="554127463">
                  <w:marLeft w:val="0"/>
                  <w:marRight w:val="0"/>
                  <w:marTop w:val="0"/>
                  <w:marBottom w:val="0"/>
                  <w:divBdr>
                    <w:top w:val="none" w:sz="0" w:space="0" w:color="auto"/>
                    <w:left w:val="none" w:sz="0" w:space="0" w:color="auto"/>
                    <w:bottom w:val="none" w:sz="0" w:space="0" w:color="auto"/>
                    <w:right w:val="none" w:sz="0" w:space="0" w:color="auto"/>
                  </w:divBdr>
                  <w:divsChild>
                    <w:div w:id="1297222514">
                      <w:marLeft w:val="0"/>
                      <w:marRight w:val="0"/>
                      <w:marTop w:val="0"/>
                      <w:marBottom w:val="0"/>
                      <w:divBdr>
                        <w:top w:val="none" w:sz="0" w:space="0" w:color="auto"/>
                        <w:left w:val="none" w:sz="0" w:space="0" w:color="auto"/>
                        <w:bottom w:val="none" w:sz="0" w:space="0" w:color="auto"/>
                        <w:right w:val="none" w:sz="0" w:space="0" w:color="auto"/>
                      </w:divBdr>
                    </w:div>
                  </w:divsChild>
                </w:div>
                <w:div w:id="554320021">
                  <w:marLeft w:val="0"/>
                  <w:marRight w:val="0"/>
                  <w:marTop w:val="0"/>
                  <w:marBottom w:val="0"/>
                  <w:divBdr>
                    <w:top w:val="none" w:sz="0" w:space="0" w:color="auto"/>
                    <w:left w:val="none" w:sz="0" w:space="0" w:color="auto"/>
                    <w:bottom w:val="none" w:sz="0" w:space="0" w:color="auto"/>
                    <w:right w:val="none" w:sz="0" w:space="0" w:color="auto"/>
                  </w:divBdr>
                  <w:divsChild>
                    <w:div w:id="842430867">
                      <w:marLeft w:val="0"/>
                      <w:marRight w:val="0"/>
                      <w:marTop w:val="0"/>
                      <w:marBottom w:val="0"/>
                      <w:divBdr>
                        <w:top w:val="none" w:sz="0" w:space="0" w:color="auto"/>
                        <w:left w:val="none" w:sz="0" w:space="0" w:color="auto"/>
                        <w:bottom w:val="none" w:sz="0" w:space="0" w:color="auto"/>
                        <w:right w:val="none" w:sz="0" w:space="0" w:color="auto"/>
                      </w:divBdr>
                    </w:div>
                  </w:divsChild>
                </w:div>
                <w:div w:id="573249228">
                  <w:marLeft w:val="0"/>
                  <w:marRight w:val="0"/>
                  <w:marTop w:val="0"/>
                  <w:marBottom w:val="0"/>
                  <w:divBdr>
                    <w:top w:val="none" w:sz="0" w:space="0" w:color="auto"/>
                    <w:left w:val="none" w:sz="0" w:space="0" w:color="auto"/>
                    <w:bottom w:val="none" w:sz="0" w:space="0" w:color="auto"/>
                    <w:right w:val="none" w:sz="0" w:space="0" w:color="auto"/>
                  </w:divBdr>
                  <w:divsChild>
                    <w:div w:id="664163341">
                      <w:marLeft w:val="0"/>
                      <w:marRight w:val="0"/>
                      <w:marTop w:val="0"/>
                      <w:marBottom w:val="0"/>
                      <w:divBdr>
                        <w:top w:val="none" w:sz="0" w:space="0" w:color="auto"/>
                        <w:left w:val="none" w:sz="0" w:space="0" w:color="auto"/>
                        <w:bottom w:val="none" w:sz="0" w:space="0" w:color="auto"/>
                        <w:right w:val="none" w:sz="0" w:space="0" w:color="auto"/>
                      </w:divBdr>
                    </w:div>
                  </w:divsChild>
                </w:div>
                <w:div w:id="633799725">
                  <w:marLeft w:val="0"/>
                  <w:marRight w:val="0"/>
                  <w:marTop w:val="0"/>
                  <w:marBottom w:val="0"/>
                  <w:divBdr>
                    <w:top w:val="none" w:sz="0" w:space="0" w:color="auto"/>
                    <w:left w:val="none" w:sz="0" w:space="0" w:color="auto"/>
                    <w:bottom w:val="none" w:sz="0" w:space="0" w:color="auto"/>
                    <w:right w:val="none" w:sz="0" w:space="0" w:color="auto"/>
                  </w:divBdr>
                  <w:divsChild>
                    <w:div w:id="240456950">
                      <w:marLeft w:val="0"/>
                      <w:marRight w:val="0"/>
                      <w:marTop w:val="0"/>
                      <w:marBottom w:val="0"/>
                      <w:divBdr>
                        <w:top w:val="none" w:sz="0" w:space="0" w:color="auto"/>
                        <w:left w:val="none" w:sz="0" w:space="0" w:color="auto"/>
                        <w:bottom w:val="none" w:sz="0" w:space="0" w:color="auto"/>
                        <w:right w:val="none" w:sz="0" w:space="0" w:color="auto"/>
                      </w:divBdr>
                    </w:div>
                  </w:divsChild>
                </w:div>
                <w:div w:id="723792260">
                  <w:marLeft w:val="0"/>
                  <w:marRight w:val="0"/>
                  <w:marTop w:val="0"/>
                  <w:marBottom w:val="0"/>
                  <w:divBdr>
                    <w:top w:val="none" w:sz="0" w:space="0" w:color="auto"/>
                    <w:left w:val="none" w:sz="0" w:space="0" w:color="auto"/>
                    <w:bottom w:val="none" w:sz="0" w:space="0" w:color="auto"/>
                    <w:right w:val="none" w:sz="0" w:space="0" w:color="auto"/>
                  </w:divBdr>
                  <w:divsChild>
                    <w:div w:id="623581550">
                      <w:marLeft w:val="0"/>
                      <w:marRight w:val="0"/>
                      <w:marTop w:val="0"/>
                      <w:marBottom w:val="0"/>
                      <w:divBdr>
                        <w:top w:val="none" w:sz="0" w:space="0" w:color="auto"/>
                        <w:left w:val="none" w:sz="0" w:space="0" w:color="auto"/>
                        <w:bottom w:val="none" w:sz="0" w:space="0" w:color="auto"/>
                        <w:right w:val="none" w:sz="0" w:space="0" w:color="auto"/>
                      </w:divBdr>
                    </w:div>
                  </w:divsChild>
                </w:div>
                <w:div w:id="820148644">
                  <w:marLeft w:val="0"/>
                  <w:marRight w:val="0"/>
                  <w:marTop w:val="0"/>
                  <w:marBottom w:val="0"/>
                  <w:divBdr>
                    <w:top w:val="none" w:sz="0" w:space="0" w:color="auto"/>
                    <w:left w:val="none" w:sz="0" w:space="0" w:color="auto"/>
                    <w:bottom w:val="none" w:sz="0" w:space="0" w:color="auto"/>
                    <w:right w:val="none" w:sz="0" w:space="0" w:color="auto"/>
                  </w:divBdr>
                  <w:divsChild>
                    <w:div w:id="710494471">
                      <w:marLeft w:val="0"/>
                      <w:marRight w:val="0"/>
                      <w:marTop w:val="0"/>
                      <w:marBottom w:val="0"/>
                      <w:divBdr>
                        <w:top w:val="none" w:sz="0" w:space="0" w:color="auto"/>
                        <w:left w:val="none" w:sz="0" w:space="0" w:color="auto"/>
                        <w:bottom w:val="none" w:sz="0" w:space="0" w:color="auto"/>
                        <w:right w:val="none" w:sz="0" w:space="0" w:color="auto"/>
                      </w:divBdr>
                    </w:div>
                  </w:divsChild>
                </w:div>
                <w:div w:id="872160044">
                  <w:marLeft w:val="0"/>
                  <w:marRight w:val="0"/>
                  <w:marTop w:val="0"/>
                  <w:marBottom w:val="0"/>
                  <w:divBdr>
                    <w:top w:val="none" w:sz="0" w:space="0" w:color="auto"/>
                    <w:left w:val="none" w:sz="0" w:space="0" w:color="auto"/>
                    <w:bottom w:val="none" w:sz="0" w:space="0" w:color="auto"/>
                    <w:right w:val="none" w:sz="0" w:space="0" w:color="auto"/>
                  </w:divBdr>
                  <w:divsChild>
                    <w:div w:id="1775205833">
                      <w:marLeft w:val="0"/>
                      <w:marRight w:val="0"/>
                      <w:marTop w:val="0"/>
                      <w:marBottom w:val="0"/>
                      <w:divBdr>
                        <w:top w:val="none" w:sz="0" w:space="0" w:color="auto"/>
                        <w:left w:val="none" w:sz="0" w:space="0" w:color="auto"/>
                        <w:bottom w:val="none" w:sz="0" w:space="0" w:color="auto"/>
                        <w:right w:val="none" w:sz="0" w:space="0" w:color="auto"/>
                      </w:divBdr>
                    </w:div>
                  </w:divsChild>
                </w:div>
                <w:div w:id="919213837">
                  <w:marLeft w:val="0"/>
                  <w:marRight w:val="0"/>
                  <w:marTop w:val="0"/>
                  <w:marBottom w:val="0"/>
                  <w:divBdr>
                    <w:top w:val="none" w:sz="0" w:space="0" w:color="auto"/>
                    <w:left w:val="none" w:sz="0" w:space="0" w:color="auto"/>
                    <w:bottom w:val="none" w:sz="0" w:space="0" w:color="auto"/>
                    <w:right w:val="none" w:sz="0" w:space="0" w:color="auto"/>
                  </w:divBdr>
                  <w:divsChild>
                    <w:div w:id="288317121">
                      <w:marLeft w:val="0"/>
                      <w:marRight w:val="0"/>
                      <w:marTop w:val="0"/>
                      <w:marBottom w:val="0"/>
                      <w:divBdr>
                        <w:top w:val="none" w:sz="0" w:space="0" w:color="auto"/>
                        <w:left w:val="none" w:sz="0" w:space="0" w:color="auto"/>
                        <w:bottom w:val="none" w:sz="0" w:space="0" w:color="auto"/>
                        <w:right w:val="none" w:sz="0" w:space="0" w:color="auto"/>
                      </w:divBdr>
                    </w:div>
                  </w:divsChild>
                </w:div>
                <w:div w:id="1020396810">
                  <w:marLeft w:val="0"/>
                  <w:marRight w:val="0"/>
                  <w:marTop w:val="0"/>
                  <w:marBottom w:val="0"/>
                  <w:divBdr>
                    <w:top w:val="none" w:sz="0" w:space="0" w:color="auto"/>
                    <w:left w:val="none" w:sz="0" w:space="0" w:color="auto"/>
                    <w:bottom w:val="none" w:sz="0" w:space="0" w:color="auto"/>
                    <w:right w:val="none" w:sz="0" w:space="0" w:color="auto"/>
                  </w:divBdr>
                  <w:divsChild>
                    <w:div w:id="549996587">
                      <w:marLeft w:val="0"/>
                      <w:marRight w:val="0"/>
                      <w:marTop w:val="0"/>
                      <w:marBottom w:val="0"/>
                      <w:divBdr>
                        <w:top w:val="none" w:sz="0" w:space="0" w:color="auto"/>
                        <w:left w:val="none" w:sz="0" w:space="0" w:color="auto"/>
                        <w:bottom w:val="none" w:sz="0" w:space="0" w:color="auto"/>
                        <w:right w:val="none" w:sz="0" w:space="0" w:color="auto"/>
                      </w:divBdr>
                    </w:div>
                  </w:divsChild>
                </w:div>
                <w:div w:id="1164122422">
                  <w:marLeft w:val="0"/>
                  <w:marRight w:val="0"/>
                  <w:marTop w:val="0"/>
                  <w:marBottom w:val="0"/>
                  <w:divBdr>
                    <w:top w:val="none" w:sz="0" w:space="0" w:color="auto"/>
                    <w:left w:val="none" w:sz="0" w:space="0" w:color="auto"/>
                    <w:bottom w:val="none" w:sz="0" w:space="0" w:color="auto"/>
                    <w:right w:val="none" w:sz="0" w:space="0" w:color="auto"/>
                  </w:divBdr>
                  <w:divsChild>
                    <w:div w:id="1962177289">
                      <w:marLeft w:val="0"/>
                      <w:marRight w:val="0"/>
                      <w:marTop w:val="0"/>
                      <w:marBottom w:val="0"/>
                      <w:divBdr>
                        <w:top w:val="none" w:sz="0" w:space="0" w:color="auto"/>
                        <w:left w:val="none" w:sz="0" w:space="0" w:color="auto"/>
                        <w:bottom w:val="none" w:sz="0" w:space="0" w:color="auto"/>
                        <w:right w:val="none" w:sz="0" w:space="0" w:color="auto"/>
                      </w:divBdr>
                    </w:div>
                  </w:divsChild>
                </w:div>
                <w:div w:id="1190290793">
                  <w:marLeft w:val="0"/>
                  <w:marRight w:val="0"/>
                  <w:marTop w:val="0"/>
                  <w:marBottom w:val="0"/>
                  <w:divBdr>
                    <w:top w:val="none" w:sz="0" w:space="0" w:color="auto"/>
                    <w:left w:val="none" w:sz="0" w:space="0" w:color="auto"/>
                    <w:bottom w:val="none" w:sz="0" w:space="0" w:color="auto"/>
                    <w:right w:val="none" w:sz="0" w:space="0" w:color="auto"/>
                  </w:divBdr>
                  <w:divsChild>
                    <w:div w:id="286935247">
                      <w:marLeft w:val="0"/>
                      <w:marRight w:val="0"/>
                      <w:marTop w:val="0"/>
                      <w:marBottom w:val="0"/>
                      <w:divBdr>
                        <w:top w:val="none" w:sz="0" w:space="0" w:color="auto"/>
                        <w:left w:val="none" w:sz="0" w:space="0" w:color="auto"/>
                        <w:bottom w:val="none" w:sz="0" w:space="0" w:color="auto"/>
                        <w:right w:val="none" w:sz="0" w:space="0" w:color="auto"/>
                      </w:divBdr>
                    </w:div>
                  </w:divsChild>
                </w:div>
                <w:div w:id="1264917302">
                  <w:marLeft w:val="0"/>
                  <w:marRight w:val="0"/>
                  <w:marTop w:val="0"/>
                  <w:marBottom w:val="0"/>
                  <w:divBdr>
                    <w:top w:val="none" w:sz="0" w:space="0" w:color="auto"/>
                    <w:left w:val="none" w:sz="0" w:space="0" w:color="auto"/>
                    <w:bottom w:val="none" w:sz="0" w:space="0" w:color="auto"/>
                    <w:right w:val="none" w:sz="0" w:space="0" w:color="auto"/>
                  </w:divBdr>
                  <w:divsChild>
                    <w:div w:id="827096912">
                      <w:marLeft w:val="0"/>
                      <w:marRight w:val="0"/>
                      <w:marTop w:val="0"/>
                      <w:marBottom w:val="0"/>
                      <w:divBdr>
                        <w:top w:val="none" w:sz="0" w:space="0" w:color="auto"/>
                        <w:left w:val="none" w:sz="0" w:space="0" w:color="auto"/>
                        <w:bottom w:val="none" w:sz="0" w:space="0" w:color="auto"/>
                        <w:right w:val="none" w:sz="0" w:space="0" w:color="auto"/>
                      </w:divBdr>
                    </w:div>
                  </w:divsChild>
                </w:div>
                <w:div w:id="1266038299">
                  <w:marLeft w:val="0"/>
                  <w:marRight w:val="0"/>
                  <w:marTop w:val="0"/>
                  <w:marBottom w:val="0"/>
                  <w:divBdr>
                    <w:top w:val="none" w:sz="0" w:space="0" w:color="auto"/>
                    <w:left w:val="none" w:sz="0" w:space="0" w:color="auto"/>
                    <w:bottom w:val="none" w:sz="0" w:space="0" w:color="auto"/>
                    <w:right w:val="none" w:sz="0" w:space="0" w:color="auto"/>
                  </w:divBdr>
                  <w:divsChild>
                    <w:div w:id="728530791">
                      <w:marLeft w:val="0"/>
                      <w:marRight w:val="0"/>
                      <w:marTop w:val="0"/>
                      <w:marBottom w:val="0"/>
                      <w:divBdr>
                        <w:top w:val="none" w:sz="0" w:space="0" w:color="auto"/>
                        <w:left w:val="none" w:sz="0" w:space="0" w:color="auto"/>
                        <w:bottom w:val="none" w:sz="0" w:space="0" w:color="auto"/>
                        <w:right w:val="none" w:sz="0" w:space="0" w:color="auto"/>
                      </w:divBdr>
                    </w:div>
                  </w:divsChild>
                </w:div>
                <w:div w:id="1299722712">
                  <w:marLeft w:val="0"/>
                  <w:marRight w:val="0"/>
                  <w:marTop w:val="0"/>
                  <w:marBottom w:val="0"/>
                  <w:divBdr>
                    <w:top w:val="none" w:sz="0" w:space="0" w:color="auto"/>
                    <w:left w:val="none" w:sz="0" w:space="0" w:color="auto"/>
                    <w:bottom w:val="none" w:sz="0" w:space="0" w:color="auto"/>
                    <w:right w:val="none" w:sz="0" w:space="0" w:color="auto"/>
                  </w:divBdr>
                  <w:divsChild>
                    <w:div w:id="632711537">
                      <w:marLeft w:val="0"/>
                      <w:marRight w:val="0"/>
                      <w:marTop w:val="0"/>
                      <w:marBottom w:val="0"/>
                      <w:divBdr>
                        <w:top w:val="none" w:sz="0" w:space="0" w:color="auto"/>
                        <w:left w:val="none" w:sz="0" w:space="0" w:color="auto"/>
                        <w:bottom w:val="none" w:sz="0" w:space="0" w:color="auto"/>
                        <w:right w:val="none" w:sz="0" w:space="0" w:color="auto"/>
                      </w:divBdr>
                    </w:div>
                  </w:divsChild>
                </w:div>
                <w:div w:id="1329676179">
                  <w:marLeft w:val="0"/>
                  <w:marRight w:val="0"/>
                  <w:marTop w:val="0"/>
                  <w:marBottom w:val="0"/>
                  <w:divBdr>
                    <w:top w:val="none" w:sz="0" w:space="0" w:color="auto"/>
                    <w:left w:val="none" w:sz="0" w:space="0" w:color="auto"/>
                    <w:bottom w:val="none" w:sz="0" w:space="0" w:color="auto"/>
                    <w:right w:val="none" w:sz="0" w:space="0" w:color="auto"/>
                  </w:divBdr>
                  <w:divsChild>
                    <w:div w:id="1951861246">
                      <w:marLeft w:val="0"/>
                      <w:marRight w:val="0"/>
                      <w:marTop w:val="0"/>
                      <w:marBottom w:val="0"/>
                      <w:divBdr>
                        <w:top w:val="none" w:sz="0" w:space="0" w:color="auto"/>
                        <w:left w:val="none" w:sz="0" w:space="0" w:color="auto"/>
                        <w:bottom w:val="none" w:sz="0" w:space="0" w:color="auto"/>
                        <w:right w:val="none" w:sz="0" w:space="0" w:color="auto"/>
                      </w:divBdr>
                    </w:div>
                  </w:divsChild>
                </w:div>
                <w:div w:id="1375619426">
                  <w:marLeft w:val="0"/>
                  <w:marRight w:val="0"/>
                  <w:marTop w:val="0"/>
                  <w:marBottom w:val="0"/>
                  <w:divBdr>
                    <w:top w:val="none" w:sz="0" w:space="0" w:color="auto"/>
                    <w:left w:val="none" w:sz="0" w:space="0" w:color="auto"/>
                    <w:bottom w:val="none" w:sz="0" w:space="0" w:color="auto"/>
                    <w:right w:val="none" w:sz="0" w:space="0" w:color="auto"/>
                  </w:divBdr>
                  <w:divsChild>
                    <w:div w:id="1775704184">
                      <w:marLeft w:val="0"/>
                      <w:marRight w:val="0"/>
                      <w:marTop w:val="0"/>
                      <w:marBottom w:val="0"/>
                      <w:divBdr>
                        <w:top w:val="none" w:sz="0" w:space="0" w:color="auto"/>
                        <w:left w:val="none" w:sz="0" w:space="0" w:color="auto"/>
                        <w:bottom w:val="none" w:sz="0" w:space="0" w:color="auto"/>
                        <w:right w:val="none" w:sz="0" w:space="0" w:color="auto"/>
                      </w:divBdr>
                    </w:div>
                  </w:divsChild>
                </w:div>
                <w:div w:id="1454321838">
                  <w:marLeft w:val="0"/>
                  <w:marRight w:val="0"/>
                  <w:marTop w:val="0"/>
                  <w:marBottom w:val="0"/>
                  <w:divBdr>
                    <w:top w:val="none" w:sz="0" w:space="0" w:color="auto"/>
                    <w:left w:val="none" w:sz="0" w:space="0" w:color="auto"/>
                    <w:bottom w:val="none" w:sz="0" w:space="0" w:color="auto"/>
                    <w:right w:val="none" w:sz="0" w:space="0" w:color="auto"/>
                  </w:divBdr>
                  <w:divsChild>
                    <w:div w:id="9990591">
                      <w:marLeft w:val="0"/>
                      <w:marRight w:val="0"/>
                      <w:marTop w:val="0"/>
                      <w:marBottom w:val="0"/>
                      <w:divBdr>
                        <w:top w:val="none" w:sz="0" w:space="0" w:color="auto"/>
                        <w:left w:val="none" w:sz="0" w:space="0" w:color="auto"/>
                        <w:bottom w:val="none" w:sz="0" w:space="0" w:color="auto"/>
                        <w:right w:val="none" w:sz="0" w:space="0" w:color="auto"/>
                      </w:divBdr>
                    </w:div>
                  </w:divsChild>
                </w:div>
                <w:div w:id="1456145251">
                  <w:marLeft w:val="0"/>
                  <w:marRight w:val="0"/>
                  <w:marTop w:val="0"/>
                  <w:marBottom w:val="0"/>
                  <w:divBdr>
                    <w:top w:val="none" w:sz="0" w:space="0" w:color="auto"/>
                    <w:left w:val="none" w:sz="0" w:space="0" w:color="auto"/>
                    <w:bottom w:val="none" w:sz="0" w:space="0" w:color="auto"/>
                    <w:right w:val="none" w:sz="0" w:space="0" w:color="auto"/>
                  </w:divBdr>
                  <w:divsChild>
                    <w:div w:id="1948267609">
                      <w:marLeft w:val="0"/>
                      <w:marRight w:val="0"/>
                      <w:marTop w:val="0"/>
                      <w:marBottom w:val="0"/>
                      <w:divBdr>
                        <w:top w:val="none" w:sz="0" w:space="0" w:color="auto"/>
                        <w:left w:val="none" w:sz="0" w:space="0" w:color="auto"/>
                        <w:bottom w:val="none" w:sz="0" w:space="0" w:color="auto"/>
                        <w:right w:val="none" w:sz="0" w:space="0" w:color="auto"/>
                      </w:divBdr>
                    </w:div>
                  </w:divsChild>
                </w:div>
                <w:div w:id="1487669115">
                  <w:marLeft w:val="0"/>
                  <w:marRight w:val="0"/>
                  <w:marTop w:val="0"/>
                  <w:marBottom w:val="0"/>
                  <w:divBdr>
                    <w:top w:val="none" w:sz="0" w:space="0" w:color="auto"/>
                    <w:left w:val="none" w:sz="0" w:space="0" w:color="auto"/>
                    <w:bottom w:val="none" w:sz="0" w:space="0" w:color="auto"/>
                    <w:right w:val="none" w:sz="0" w:space="0" w:color="auto"/>
                  </w:divBdr>
                  <w:divsChild>
                    <w:div w:id="2012179316">
                      <w:marLeft w:val="0"/>
                      <w:marRight w:val="0"/>
                      <w:marTop w:val="0"/>
                      <w:marBottom w:val="0"/>
                      <w:divBdr>
                        <w:top w:val="none" w:sz="0" w:space="0" w:color="auto"/>
                        <w:left w:val="none" w:sz="0" w:space="0" w:color="auto"/>
                        <w:bottom w:val="none" w:sz="0" w:space="0" w:color="auto"/>
                        <w:right w:val="none" w:sz="0" w:space="0" w:color="auto"/>
                      </w:divBdr>
                    </w:div>
                  </w:divsChild>
                </w:div>
                <w:div w:id="1528253830">
                  <w:marLeft w:val="0"/>
                  <w:marRight w:val="0"/>
                  <w:marTop w:val="0"/>
                  <w:marBottom w:val="0"/>
                  <w:divBdr>
                    <w:top w:val="none" w:sz="0" w:space="0" w:color="auto"/>
                    <w:left w:val="none" w:sz="0" w:space="0" w:color="auto"/>
                    <w:bottom w:val="none" w:sz="0" w:space="0" w:color="auto"/>
                    <w:right w:val="none" w:sz="0" w:space="0" w:color="auto"/>
                  </w:divBdr>
                  <w:divsChild>
                    <w:div w:id="554705528">
                      <w:marLeft w:val="0"/>
                      <w:marRight w:val="0"/>
                      <w:marTop w:val="0"/>
                      <w:marBottom w:val="0"/>
                      <w:divBdr>
                        <w:top w:val="none" w:sz="0" w:space="0" w:color="auto"/>
                        <w:left w:val="none" w:sz="0" w:space="0" w:color="auto"/>
                        <w:bottom w:val="none" w:sz="0" w:space="0" w:color="auto"/>
                        <w:right w:val="none" w:sz="0" w:space="0" w:color="auto"/>
                      </w:divBdr>
                    </w:div>
                  </w:divsChild>
                </w:div>
                <w:div w:id="1576164585">
                  <w:marLeft w:val="0"/>
                  <w:marRight w:val="0"/>
                  <w:marTop w:val="0"/>
                  <w:marBottom w:val="0"/>
                  <w:divBdr>
                    <w:top w:val="none" w:sz="0" w:space="0" w:color="auto"/>
                    <w:left w:val="none" w:sz="0" w:space="0" w:color="auto"/>
                    <w:bottom w:val="none" w:sz="0" w:space="0" w:color="auto"/>
                    <w:right w:val="none" w:sz="0" w:space="0" w:color="auto"/>
                  </w:divBdr>
                  <w:divsChild>
                    <w:div w:id="500778061">
                      <w:marLeft w:val="0"/>
                      <w:marRight w:val="0"/>
                      <w:marTop w:val="0"/>
                      <w:marBottom w:val="0"/>
                      <w:divBdr>
                        <w:top w:val="none" w:sz="0" w:space="0" w:color="auto"/>
                        <w:left w:val="none" w:sz="0" w:space="0" w:color="auto"/>
                        <w:bottom w:val="none" w:sz="0" w:space="0" w:color="auto"/>
                        <w:right w:val="none" w:sz="0" w:space="0" w:color="auto"/>
                      </w:divBdr>
                    </w:div>
                  </w:divsChild>
                </w:div>
                <w:div w:id="1617374622">
                  <w:marLeft w:val="0"/>
                  <w:marRight w:val="0"/>
                  <w:marTop w:val="0"/>
                  <w:marBottom w:val="0"/>
                  <w:divBdr>
                    <w:top w:val="none" w:sz="0" w:space="0" w:color="auto"/>
                    <w:left w:val="none" w:sz="0" w:space="0" w:color="auto"/>
                    <w:bottom w:val="none" w:sz="0" w:space="0" w:color="auto"/>
                    <w:right w:val="none" w:sz="0" w:space="0" w:color="auto"/>
                  </w:divBdr>
                  <w:divsChild>
                    <w:div w:id="835342197">
                      <w:marLeft w:val="0"/>
                      <w:marRight w:val="0"/>
                      <w:marTop w:val="0"/>
                      <w:marBottom w:val="0"/>
                      <w:divBdr>
                        <w:top w:val="none" w:sz="0" w:space="0" w:color="auto"/>
                        <w:left w:val="none" w:sz="0" w:space="0" w:color="auto"/>
                        <w:bottom w:val="none" w:sz="0" w:space="0" w:color="auto"/>
                        <w:right w:val="none" w:sz="0" w:space="0" w:color="auto"/>
                      </w:divBdr>
                    </w:div>
                  </w:divsChild>
                </w:div>
                <w:div w:id="1628513166">
                  <w:marLeft w:val="0"/>
                  <w:marRight w:val="0"/>
                  <w:marTop w:val="0"/>
                  <w:marBottom w:val="0"/>
                  <w:divBdr>
                    <w:top w:val="none" w:sz="0" w:space="0" w:color="auto"/>
                    <w:left w:val="none" w:sz="0" w:space="0" w:color="auto"/>
                    <w:bottom w:val="none" w:sz="0" w:space="0" w:color="auto"/>
                    <w:right w:val="none" w:sz="0" w:space="0" w:color="auto"/>
                  </w:divBdr>
                  <w:divsChild>
                    <w:div w:id="1559198758">
                      <w:marLeft w:val="0"/>
                      <w:marRight w:val="0"/>
                      <w:marTop w:val="0"/>
                      <w:marBottom w:val="0"/>
                      <w:divBdr>
                        <w:top w:val="none" w:sz="0" w:space="0" w:color="auto"/>
                        <w:left w:val="none" w:sz="0" w:space="0" w:color="auto"/>
                        <w:bottom w:val="none" w:sz="0" w:space="0" w:color="auto"/>
                        <w:right w:val="none" w:sz="0" w:space="0" w:color="auto"/>
                      </w:divBdr>
                    </w:div>
                  </w:divsChild>
                </w:div>
                <w:div w:id="1666935533">
                  <w:marLeft w:val="0"/>
                  <w:marRight w:val="0"/>
                  <w:marTop w:val="0"/>
                  <w:marBottom w:val="0"/>
                  <w:divBdr>
                    <w:top w:val="none" w:sz="0" w:space="0" w:color="auto"/>
                    <w:left w:val="none" w:sz="0" w:space="0" w:color="auto"/>
                    <w:bottom w:val="none" w:sz="0" w:space="0" w:color="auto"/>
                    <w:right w:val="none" w:sz="0" w:space="0" w:color="auto"/>
                  </w:divBdr>
                  <w:divsChild>
                    <w:div w:id="820511727">
                      <w:marLeft w:val="0"/>
                      <w:marRight w:val="0"/>
                      <w:marTop w:val="0"/>
                      <w:marBottom w:val="0"/>
                      <w:divBdr>
                        <w:top w:val="none" w:sz="0" w:space="0" w:color="auto"/>
                        <w:left w:val="none" w:sz="0" w:space="0" w:color="auto"/>
                        <w:bottom w:val="none" w:sz="0" w:space="0" w:color="auto"/>
                        <w:right w:val="none" w:sz="0" w:space="0" w:color="auto"/>
                      </w:divBdr>
                    </w:div>
                  </w:divsChild>
                </w:div>
                <w:div w:id="1695301316">
                  <w:marLeft w:val="0"/>
                  <w:marRight w:val="0"/>
                  <w:marTop w:val="0"/>
                  <w:marBottom w:val="0"/>
                  <w:divBdr>
                    <w:top w:val="none" w:sz="0" w:space="0" w:color="auto"/>
                    <w:left w:val="none" w:sz="0" w:space="0" w:color="auto"/>
                    <w:bottom w:val="none" w:sz="0" w:space="0" w:color="auto"/>
                    <w:right w:val="none" w:sz="0" w:space="0" w:color="auto"/>
                  </w:divBdr>
                  <w:divsChild>
                    <w:div w:id="263878050">
                      <w:marLeft w:val="0"/>
                      <w:marRight w:val="0"/>
                      <w:marTop w:val="0"/>
                      <w:marBottom w:val="0"/>
                      <w:divBdr>
                        <w:top w:val="none" w:sz="0" w:space="0" w:color="auto"/>
                        <w:left w:val="none" w:sz="0" w:space="0" w:color="auto"/>
                        <w:bottom w:val="none" w:sz="0" w:space="0" w:color="auto"/>
                        <w:right w:val="none" w:sz="0" w:space="0" w:color="auto"/>
                      </w:divBdr>
                    </w:div>
                  </w:divsChild>
                </w:div>
                <w:div w:id="1715498785">
                  <w:marLeft w:val="0"/>
                  <w:marRight w:val="0"/>
                  <w:marTop w:val="0"/>
                  <w:marBottom w:val="0"/>
                  <w:divBdr>
                    <w:top w:val="none" w:sz="0" w:space="0" w:color="auto"/>
                    <w:left w:val="none" w:sz="0" w:space="0" w:color="auto"/>
                    <w:bottom w:val="none" w:sz="0" w:space="0" w:color="auto"/>
                    <w:right w:val="none" w:sz="0" w:space="0" w:color="auto"/>
                  </w:divBdr>
                  <w:divsChild>
                    <w:div w:id="1236665127">
                      <w:marLeft w:val="0"/>
                      <w:marRight w:val="0"/>
                      <w:marTop w:val="0"/>
                      <w:marBottom w:val="0"/>
                      <w:divBdr>
                        <w:top w:val="none" w:sz="0" w:space="0" w:color="auto"/>
                        <w:left w:val="none" w:sz="0" w:space="0" w:color="auto"/>
                        <w:bottom w:val="none" w:sz="0" w:space="0" w:color="auto"/>
                        <w:right w:val="none" w:sz="0" w:space="0" w:color="auto"/>
                      </w:divBdr>
                    </w:div>
                  </w:divsChild>
                </w:div>
                <w:div w:id="1744183446">
                  <w:marLeft w:val="0"/>
                  <w:marRight w:val="0"/>
                  <w:marTop w:val="0"/>
                  <w:marBottom w:val="0"/>
                  <w:divBdr>
                    <w:top w:val="none" w:sz="0" w:space="0" w:color="auto"/>
                    <w:left w:val="none" w:sz="0" w:space="0" w:color="auto"/>
                    <w:bottom w:val="none" w:sz="0" w:space="0" w:color="auto"/>
                    <w:right w:val="none" w:sz="0" w:space="0" w:color="auto"/>
                  </w:divBdr>
                  <w:divsChild>
                    <w:div w:id="471942855">
                      <w:marLeft w:val="0"/>
                      <w:marRight w:val="0"/>
                      <w:marTop w:val="0"/>
                      <w:marBottom w:val="0"/>
                      <w:divBdr>
                        <w:top w:val="none" w:sz="0" w:space="0" w:color="auto"/>
                        <w:left w:val="none" w:sz="0" w:space="0" w:color="auto"/>
                        <w:bottom w:val="none" w:sz="0" w:space="0" w:color="auto"/>
                        <w:right w:val="none" w:sz="0" w:space="0" w:color="auto"/>
                      </w:divBdr>
                    </w:div>
                  </w:divsChild>
                </w:div>
                <w:div w:id="1772699728">
                  <w:marLeft w:val="0"/>
                  <w:marRight w:val="0"/>
                  <w:marTop w:val="0"/>
                  <w:marBottom w:val="0"/>
                  <w:divBdr>
                    <w:top w:val="none" w:sz="0" w:space="0" w:color="auto"/>
                    <w:left w:val="none" w:sz="0" w:space="0" w:color="auto"/>
                    <w:bottom w:val="none" w:sz="0" w:space="0" w:color="auto"/>
                    <w:right w:val="none" w:sz="0" w:space="0" w:color="auto"/>
                  </w:divBdr>
                  <w:divsChild>
                    <w:div w:id="842090634">
                      <w:marLeft w:val="0"/>
                      <w:marRight w:val="0"/>
                      <w:marTop w:val="0"/>
                      <w:marBottom w:val="0"/>
                      <w:divBdr>
                        <w:top w:val="none" w:sz="0" w:space="0" w:color="auto"/>
                        <w:left w:val="none" w:sz="0" w:space="0" w:color="auto"/>
                        <w:bottom w:val="none" w:sz="0" w:space="0" w:color="auto"/>
                        <w:right w:val="none" w:sz="0" w:space="0" w:color="auto"/>
                      </w:divBdr>
                    </w:div>
                  </w:divsChild>
                </w:div>
                <w:div w:id="1857041502">
                  <w:marLeft w:val="0"/>
                  <w:marRight w:val="0"/>
                  <w:marTop w:val="0"/>
                  <w:marBottom w:val="0"/>
                  <w:divBdr>
                    <w:top w:val="none" w:sz="0" w:space="0" w:color="auto"/>
                    <w:left w:val="none" w:sz="0" w:space="0" w:color="auto"/>
                    <w:bottom w:val="none" w:sz="0" w:space="0" w:color="auto"/>
                    <w:right w:val="none" w:sz="0" w:space="0" w:color="auto"/>
                  </w:divBdr>
                  <w:divsChild>
                    <w:div w:id="1655405896">
                      <w:marLeft w:val="0"/>
                      <w:marRight w:val="0"/>
                      <w:marTop w:val="0"/>
                      <w:marBottom w:val="0"/>
                      <w:divBdr>
                        <w:top w:val="none" w:sz="0" w:space="0" w:color="auto"/>
                        <w:left w:val="none" w:sz="0" w:space="0" w:color="auto"/>
                        <w:bottom w:val="none" w:sz="0" w:space="0" w:color="auto"/>
                        <w:right w:val="none" w:sz="0" w:space="0" w:color="auto"/>
                      </w:divBdr>
                    </w:div>
                  </w:divsChild>
                </w:div>
                <w:div w:id="1861582684">
                  <w:marLeft w:val="0"/>
                  <w:marRight w:val="0"/>
                  <w:marTop w:val="0"/>
                  <w:marBottom w:val="0"/>
                  <w:divBdr>
                    <w:top w:val="none" w:sz="0" w:space="0" w:color="auto"/>
                    <w:left w:val="none" w:sz="0" w:space="0" w:color="auto"/>
                    <w:bottom w:val="none" w:sz="0" w:space="0" w:color="auto"/>
                    <w:right w:val="none" w:sz="0" w:space="0" w:color="auto"/>
                  </w:divBdr>
                  <w:divsChild>
                    <w:div w:id="1237127162">
                      <w:marLeft w:val="0"/>
                      <w:marRight w:val="0"/>
                      <w:marTop w:val="0"/>
                      <w:marBottom w:val="0"/>
                      <w:divBdr>
                        <w:top w:val="none" w:sz="0" w:space="0" w:color="auto"/>
                        <w:left w:val="none" w:sz="0" w:space="0" w:color="auto"/>
                        <w:bottom w:val="none" w:sz="0" w:space="0" w:color="auto"/>
                        <w:right w:val="none" w:sz="0" w:space="0" w:color="auto"/>
                      </w:divBdr>
                    </w:div>
                  </w:divsChild>
                </w:div>
                <w:div w:id="1867595806">
                  <w:marLeft w:val="0"/>
                  <w:marRight w:val="0"/>
                  <w:marTop w:val="0"/>
                  <w:marBottom w:val="0"/>
                  <w:divBdr>
                    <w:top w:val="none" w:sz="0" w:space="0" w:color="auto"/>
                    <w:left w:val="none" w:sz="0" w:space="0" w:color="auto"/>
                    <w:bottom w:val="none" w:sz="0" w:space="0" w:color="auto"/>
                    <w:right w:val="none" w:sz="0" w:space="0" w:color="auto"/>
                  </w:divBdr>
                  <w:divsChild>
                    <w:div w:id="591007451">
                      <w:marLeft w:val="0"/>
                      <w:marRight w:val="0"/>
                      <w:marTop w:val="0"/>
                      <w:marBottom w:val="0"/>
                      <w:divBdr>
                        <w:top w:val="none" w:sz="0" w:space="0" w:color="auto"/>
                        <w:left w:val="none" w:sz="0" w:space="0" w:color="auto"/>
                        <w:bottom w:val="none" w:sz="0" w:space="0" w:color="auto"/>
                        <w:right w:val="none" w:sz="0" w:space="0" w:color="auto"/>
                      </w:divBdr>
                    </w:div>
                  </w:divsChild>
                </w:div>
                <w:div w:id="1911622901">
                  <w:marLeft w:val="0"/>
                  <w:marRight w:val="0"/>
                  <w:marTop w:val="0"/>
                  <w:marBottom w:val="0"/>
                  <w:divBdr>
                    <w:top w:val="none" w:sz="0" w:space="0" w:color="auto"/>
                    <w:left w:val="none" w:sz="0" w:space="0" w:color="auto"/>
                    <w:bottom w:val="none" w:sz="0" w:space="0" w:color="auto"/>
                    <w:right w:val="none" w:sz="0" w:space="0" w:color="auto"/>
                  </w:divBdr>
                  <w:divsChild>
                    <w:div w:id="295454428">
                      <w:marLeft w:val="0"/>
                      <w:marRight w:val="0"/>
                      <w:marTop w:val="0"/>
                      <w:marBottom w:val="0"/>
                      <w:divBdr>
                        <w:top w:val="none" w:sz="0" w:space="0" w:color="auto"/>
                        <w:left w:val="none" w:sz="0" w:space="0" w:color="auto"/>
                        <w:bottom w:val="none" w:sz="0" w:space="0" w:color="auto"/>
                        <w:right w:val="none" w:sz="0" w:space="0" w:color="auto"/>
                      </w:divBdr>
                    </w:div>
                  </w:divsChild>
                </w:div>
                <w:div w:id="1926844240">
                  <w:marLeft w:val="0"/>
                  <w:marRight w:val="0"/>
                  <w:marTop w:val="0"/>
                  <w:marBottom w:val="0"/>
                  <w:divBdr>
                    <w:top w:val="none" w:sz="0" w:space="0" w:color="auto"/>
                    <w:left w:val="none" w:sz="0" w:space="0" w:color="auto"/>
                    <w:bottom w:val="none" w:sz="0" w:space="0" w:color="auto"/>
                    <w:right w:val="none" w:sz="0" w:space="0" w:color="auto"/>
                  </w:divBdr>
                  <w:divsChild>
                    <w:div w:id="46074517">
                      <w:marLeft w:val="0"/>
                      <w:marRight w:val="0"/>
                      <w:marTop w:val="0"/>
                      <w:marBottom w:val="0"/>
                      <w:divBdr>
                        <w:top w:val="none" w:sz="0" w:space="0" w:color="auto"/>
                        <w:left w:val="none" w:sz="0" w:space="0" w:color="auto"/>
                        <w:bottom w:val="none" w:sz="0" w:space="0" w:color="auto"/>
                        <w:right w:val="none" w:sz="0" w:space="0" w:color="auto"/>
                      </w:divBdr>
                    </w:div>
                  </w:divsChild>
                </w:div>
                <w:div w:id="1993680549">
                  <w:marLeft w:val="0"/>
                  <w:marRight w:val="0"/>
                  <w:marTop w:val="0"/>
                  <w:marBottom w:val="0"/>
                  <w:divBdr>
                    <w:top w:val="none" w:sz="0" w:space="0" w:color="auto"/>
                    <w:left w:val="none" w:sz="0" w:space="0" w:color="auto"/>
                    <w:bottom w:val="none" w:sz="0" w:space="0" w:color="auto"/>
                    <w:right w:val="none" w:sz="0" w:space="0" w:color="auto"/>
                  </w:divBdr>
                  <w:divsChild>
                    <w:div w:id="1959726294">
                      <w:marLeft w:val="0"/>
                      <w:marRight w:val="0"/>
                      <w:marTop w:val="0"/>
                      <w:marBottom w:val="0"/>
                      <w:divBdr>
                        <w:top w:val="none" w:sz="0" w:space="0" w:color="auto"/>
                        <w:left w:val="none" w:sz="0" w:space="0" w:color="auto"/>
                        <w:bottom w:val="none" w:sz="0" w:space="0" w:color="auto"/>
                        <w:right w:val="none" w:sz="0" w:space="0" w:color="auto"/>
                      </w:divBdr>
                    </w:div>
                  </w:divsChild>
                </w:div>
                <w:div w:id="2022078509">
                  <w:marLeft w:val="0"/>
                  <w:marRight w:val="0"/>
                  <w:marTop w:val="0"/>
                  <w:marBottom w:val="0"/>
                  <w:divBdr>
                    <w:top w:val="none" w:sz="0" w:space="0" w:color="auto"/>
                    <w:left w:val="none" w:sz="0" w:space="0" w:color="auto"/>
                    <w:bottom w:val="none" w:sz="0" w:space="0" w:color="auto"/>
                    <w:right w:val="none" w:sz="0" w:space="0" w:color="auto"/>
                  </w:divBdr>
                  <w:divsChild>
                    <w:div w:id="1914271068">
                      <w:marLeft w:val="0"/>
                      <w:marRight w:val="0"/>
                      <w:marTop w:val="0"/>
                      <w:marBottom w:val="0"/>
                      <w:divBdr>
                        <w:top w:val="none" w:sz="0" w:space="0" w:color="auto"/>
                        <w:left w:val="none" w:sz="0" w:space="0" w:color="auto"/>
                        <w:bottom w:val="none" w:sz="0" w:space="0" w:color="auto"/>
                        <w:right w:val="none" w:sz="0" w:space="0" w:color="auto"/>
                      </w:divBdr>
                    </w:div>
                  </w:divsChild>
                </w:div>
                <w:div w:id="2041782506">
                  <w:marLeft w:val="0"/>
                  <w:marRight w:val="0"/>
                  <w:marTop w:val="0"/>
                  <w:marBottom w:val="0"/>
                  <w:divBdr>
                    <w:top w:val="none" w:sz="0" w:space="0" w:color="auto"/>
                    <w:left w:val="none" w:sz="0" w:space="0" w:color="auto"/>
                    <w:bottom w:val="none" w:sz="0" w:space="0" w:color="auto"/>
                    <w:right w:val="none" w:sz="0" w:space="0" w:color="auto"/>
                  </w:divBdr>
                  <w:divsChild>
                    <w:div w:id="1480272632">
                      <w:marLeft w:val="0"/>
                      <w:marRight w:val="0"/>
                      <w:marTop w:val="0"/>
                      <w:marBottom w:val="0"/>
                      <w:divBdr>
                        <w:top w:val="none" w:sz="0" w:space="0" w:color="auto"/>
                        <w:left w:val="none" w:sz="0" w:space="0" w:color="auto"/>
                        <w:bottom w:val="none" w:sz="0" w:space="0" w:color="auto"/>
                        <w:right w:val="none" w:sz="0" w:space="0" w:color="auto"/>
                      </w:divBdr>
                    </w:div>
                  </w:divsChild>
                </w:div>
                <w:div w:id="2095079592">
                  <w:marLeft w:val="0"/>
                  <w:marRight w:val="0"/>
                  <w:marTop w:val="0"/>
                  <w:marBottom w:val="0"/>
                  <w:divBdr>
                    <w:top w:val="none" w:sz="0" w:space="0" w:color="auto"/>
                    <w:left w:val="none" w:sz="0" w:space="0" w:color="auto"/>
                    <w:bottom w:val="none" w:sz="0" w:space="0" w:color="auto"/>
                    <w:right w:val="none" w:sz="0" w:space="0" w:color="auto"/>
                  </w:divBdr>
                  <w:divsChild>
                    <w:div w:id="140243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2481">
          <w:marLeft w:val="0"/>
          <w:marRight w:val="0"/>
          <w:marTop w:val="0"/>
          <w:marBottom w:val="0"/>
          <w:divBdr>
            <w:top w:val="none" w:sz="0" w:space="0" w:color="auto"/>
            <w:left w:val="none" w:sz="0" w:space="0" w:color="auto"/>
            <w:bottom w:val="none" w:sz="0" w:space="0" w:color="auto"/>
            <w:right w:val="none" w:sz="0" w:space="0" w:color="auto"/>
          </w:divBdr>
          <w:divsChild>
            <w:div w:id="2129886020">
              <w:marLeft w:val="-75"/>
              <w:marRight w:val="0"/>
              <w:marTop w:val="30"/>
              <w:marBottom w:val="30"/>
              <w:divBdr>
                <w:top w:val="none" w:sz="0" w:space="0" w:color="auto"/>
                <w:left w:val="none" w:sz="0" w:space="0" w:color="auto"/>
                <w:bottom w:val="none" w:sz="0" w:space="0" w:color="auto"/>
                <w:right w:val="none" w:sz="0" w:space="0" w:color="auto"/>
              </w:divBdr>
              <w:divsChild>
                <w:div w:id="577984691">
                  <w:marLeft w:val="0"/>
                  <w:marRight w:val="0"/>
                  <w:marTop w:val="0"/>
                  <w:marBottom w:val="0"/>
                  <w:divBdr>
                    <w:top w:val="none" w:sz="0" w:space="0" w:color="auto"/>
                    <w:left w:val="none" w:sz="0" w:space="0" w:color="auto"/>
                    <w:bottom w:val="none" w:sz="0" w:space="0" w:color="auto"/>
                    <w:right w:val="none" w:sz="0" w:space="0" w:color="auto"/>
                  </w:divBdr>
                  <w:divsChild>
                    <w:div w:id="1825393150">
                      <w:marLeft w:val="0"/>
                      <w:marRight w:val="0"/>
                      <w:marTop w:val="0"/>
                      <w:marBottom w:val="0"/>
                      <w:divBdr>
                        <w:top w:val="none" w:sz="0" w:space="0" w:color="auto"/>
                        <w:left w:val="none" w:sz="0" w:space="0" w:color="auto"/>
                        <w:bottom w:val="none" w:sz="0" w:space="0" w:color="auto"/>
                        <w:right w:val="none" w:sz="0" w:space="0" w:color="auto"/>
                      </w:divBdr>
                    </w:div>
                  </w:divsChild>
                </w:div>
                <w:div w:id="1089354231">
                  <w:marLeft w:val="0"/>
                  <w:marRight w:val="0"/>
                  <w:marTop w:val="0"/>
                  <w:marBottom w:val="0"/>
                  <w:divBdr>
                    <w:top w:val="none" w:sz="0" w:space="0" w:color="auto"/>
                    <w:left w:val="none" w:sz="0" w:space="0" w:color="auto"/>
                    <w:bottom w:val="none" w:sz="0" w:space="0" w:color="auto"/>
                    <w:right w:val="none" w:sz="0" w:space="0" w:color="auto"/>
                  </w:divBdr>
                  <w:divsChild>
                    <w:div w:id="2069330897">
                      <w:marLeft w:val="0"/>
                      <w:marRight w:val="0"/>
                      <w:marTop w:val="0"/>
                      <w:marBottom w:val="0"/>
                      <w:divBdr>
                        <w:top w:val="none" w:sz="0" w:space="0" w:color="auto"/>
                        <w:left w:val="none" w:sz="0" w:space="0" w:color="auto"/>
                        <w:bottom w:val="none" w:sz="0" w:space="0" w:color="auto"/>
                        <w:right w:val="none" w:sz="0" w:space="0" w:color="auto"/>
                      </w:divBdr>
                    </w:div>
                  </w:divsChild>
                </w:div>
                <w:div w:id="1382902457">
                  <w:marLeft w:val="0"/>
                  <w:marRight w:val="0"/>
                  <w:marTop w:val="0"/>
                  <w:marBottom w:val="0"/>
                  <w:divBdr>
                    <w:top w:val="none" w:sz="0" w:space="0" w:color="auto"/>
                    <w:left w:val="none" w:sz="0" w:space="0" w:color="auto"/>
                    <w:bottom w:val="none" w:sz="0" w:space="0" w:color="auto"/>
                    <w:right w:val="none" w:sz="0" w:space="0" w:color="auto"/>
                  </w:divBdr>
                  <w:divsChild>
                    <w:div w:id="254048199">
                      <w:marLeft w:val="0"/>
                      <w:marRight w:val="0"/>
                      <w:marTop w:val="0"/>
                      <w:marBottom w:val="0"/>
                      <w:divBdr>
                        <w:top w:val="none" w:sz="0" w:space="0" w:color="auto"/>
                        <w:left w:val="none" w:sz="0" w:space="0" w:color="auto"/>
                        <w:bottom w:val="none" w:sz="0" w:space="0" w:color="auto"/>
                        <w:right w:val="none" w:sz="0" w:space="0" w:color="auto"/>
                      </w:divBdr>
                    </w:div>
                    <w:div w:id="1173449237">
                      <w:marLeft w:val="0"/>
                      <w:marRight w:val="0"/>
                      <w:marTop w:val="0"/>
                      <w:marBottom w:val="0"/>
                      <w:divBdr>
                        <w:top w:val="none" w:sz="0" w:space="0" w:color="auto"/>
                        <w:left w:val="none" w:sz="0" w:space="0" w:color="auto"/>
                        <w:bottom w:val="none" w:sz="0" w:space="0" w:color="auto"/>
                        <w:right w:val="none" w:sz="0" w:space="0" w:color="auto"/>
                      </w:divBdr>
                    </w:div>
                  </w:divsChild>
                </w:div>
                <w:div w:id="1532179986">
                  <w:marLeft w:val="0"/>
                  <w:marRight w:val="0"/>
                  <w:marTop w:val="0"/>
                  <w:marBottom w:val="0"/>
                  <w:divBdr>
                    <w:top w:val="none" w:sz="0" w:space="0" w:color="auto"/>
                    <w:left w:val="none" w:sz="0" w:space="0" w:color="auto"/>
                    <w:bottom w:val="none" w:sz="0" w:space="0" w:color="auto"/>
                    <w:right w:val="none" w:sz="0" w:space="0" w:color="auto"/>
                  </w:divBdr>
                  <w:divsChild>
                    <w:div w:id="281324">
                      <w:marLeft w:val="0"/>
                      <w:marRight w:val="0"/>
                      <w:marTop w:val="0"/>
                      <w:marBottom w:val="0"/>
                      <w:divBdr>
                        <w:top w:val="none" w:sz="0" w:space="0" w:color="auto"/>
                        <w:left w:val="none" w:sz="0" w:space="0" w:color="auto"/>
                        <w:bottom w:val="none" w:sz="0" w:space="0" w:color="auto"/>
                        <w:right w:val="none" w:sz="0" w:space="0" w:color="auto"/>
                      </w:divBdr>
                    </w:div>
                    <w:div w:id="2107916035">
                      <w:marLeft w:val="0"/>
                      <w:marRight w:val="0"/>
                      <w:marTop w:val="0"/>
                      <w:marBottom w:val="0"/>
                      <w:divBdr>
                        <w:top w:val="none" w:sz="0" w:space="0" w:color="auto"/>
                        <w:left w:val="none" w:sz="0" w:space="0" w:color="auto"/>
                        <w:bottom w:val="none" w:sz="0" w:space="0" w:color="auto"/>
                        <w:right w:val="none" w:sz="0" w:space="0" w:color="auto"/>
                      </w:divBdr>
                    </w:div>
                  </w:divsChild>
                </w:div>
                <w:div w:id="1761561209">
                  <w:marLeft w:val="0"/>
                  <w:marRight w:val="0"/>
                  <w:marTop w:val="0"/>
                  <w:marBottom w:val="0"/>
                  <w:divBdr>
                    <w:top w:val="none" w:sz="0" w:space="0" w:color="auto"/>
                    <w:left w:val="none" w:sz="0" w:space="0" w:color="auto"/>
                    <w:bottom w:val="none" w:sz="0" w:space="0" w:color="auto"/>
                    <w:right w:val="none" w:sz="0" w:space="0" w:color="auto"/>
                  </w:divBdr>
                  <w:divsChild>
                    <w:div w:id="1789472741">
                      <w:marLeft w:val="0"/>
                      <w:marRight w:val="0"/>
                      <w:marTop w:val="0"/>
                      <w:marBottom w:val="0"/>
                      <w:divBdr>
                        <w:top w:val="none" w:sz="0" w:space="0" w:color="auto"/>
                        <w:left w:val="none" w:sz="0" w:space="0" w:color="auto"/>
                        <w:bottom w:val="none" w:sz="0" w:space="0" w:color="auto"/>
                        <w:right w:val="none" w:sz="0" w:space="0" w:color="auto"/>
                      </w:divBdr>
                    </w:div>
                  </w:divsChild>
                </w:div>
                <w:div w:id="2144346595">
                  <w:marLeft w:val="0"/>
                  <w:marRight w:val="0"/>
                  <w:marTop w:val="0"/>
                  <w:marBottom w:val="0"/>
                  <w:divBdr>
                    <w:top w:val="none" w:sz="0" w:space="0" w:color="auto"/>
                    <w:left w:val="none" w:sz="0" w:space="0" w:color="auto"/>
                    <w:bottom w:val="none" w:sz="0" w:space="0" w:color="auto"/>
                    <w:right w:val="none" w:sz="0" w:space="0" w:color="auto"/>
                  </w:divBdr>
                  <w:divsChild>
                    <w:div w:id="130103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11790">
          <w:marLeft w:val="0"/>
          <w:marRight w:val="0"/>
          <w:marTop w:val="0"/>
          <w:marBottom w:val="0"/>
          <w:divBdr>
            <w:top w:val="none" w:sz="0" w:space="0" w:color="auto"/>
            <w:left w:val="none" w:sz="0" w:space="0" w:color="auto"/>
            <w:bottom w:val="none" w:sz="0" w:space="0" w:color="auto"/>
            <w:right w:val="none" w:sz="0" w:space="0" w:color="auto"/>
          </w:divBdr>
          <w:divsChild>
            <w:div w:id="472068520">
              <w:marLeft w:val="0"/>
              <w:marRight w:val="0"/>
              <w:marTop w:val="0"/>
              <w:marBottom w:val="0"/>
              <w:divBdr>
                <w:top w:val="none" w:sz="0" w:space="0" w:color="auto"/>
                <w:left w:val="none" w:sz="0" w:space="0" w:color="auto"/>
                <w:bottom w:val="none" w:sz="0" w:space="0" w:color="auto"/>
                <w:right w:val="none" w:sz="0" w:space="0" w:color="auto"/>
              </w:divBdr>
            </w:div>
            <w:div w:id="1841852747">
              <w:marLeft w:val="0"/>
              <w:marRight w:val="0"/>
              <w:marTop w:val="0"/>
              <w:marBottom w:val="0"/>
              <w:divBdr>
                <w:top w:val="none" w:sz="0" w:space="0" w:color="auto"/>
                <w:left w:val="none" w:sz="0" w:space="0" w:color="auto"/>
                <w:bottom w:val="none" w:sz="0" w:space="0" w:color="auto"/>
                <w:right w:val="none" w:sz="0" w:space="0" w:color="auto"/>
              </w:divBdr>
            </w:div>
            <w:div w:id="1939174825">
              <w:marLeft w:val="0"/>
              <w:marRight w:val="0"/>
              <w:marTop w:val="0"/>
              <w:marBottom w:val="0"/>
              <w:divBdr>
                <w:top w:val="none" w:sz="0" w:space="0" w:color="auto"/>
                <w:left w:val="none" w:sz="0" w:space="0" w:color="auto"/>
                <w:bottom w:val="none" w:sz="0" w:space="0" w:color="auto"/>
                <w:right w:val="none" w:sz="0" w:space="0" w:color="auto"/>
              </w:divBdr>
            </w:div>
          </w:divsChild>
        </w:div>
        <w:div w:id="237398021">
          <w:marLeft w:val="0"/>
          <w:marRight w:val="0"/>
          <w:marTop w:val="0"/>
          <w:marBottom w:val="0"/>
          <w:divBdr>
            <w:top w:val="none" w:sz="0" w:space="0" w:color="auto"/>
            <w:left w:val="none" w:sz="0" w:space="0" w:color="auto"/>
            <w:bottom w:val="none" w:sz="0" w:space="0" w:color="auto"/>
            <w:right w:val="none" w:sz="0" w:space="0" w:color="auto"/>
          </w:divBdr>
        </w:div>
        <w:div w:id="347760140">
          <w:marLeft w:val="0"/>
          <w:marRight w:val="0"/>
          <w:marTop w:val="0"/>
          <w:marBottom w:val="0"/>
          <w:divBdr>
            <w:top w:val="none" w:sz="0" w:space="0" w:color="auto"/>
            <w:left w:val="none" w:sz="0" w:space="0" w:color="auto"/>
            <w:bottom w:val="none" w:sz="0" w:space="0" w:color="auto"/>
            <w:right w:val="none" w:sz="0" w:space="0" w:color="auto"/>
          </w:divBdr>
        </w:div>
        <w:div w:id="420952795">
          <w:marLeft w:val="0"/>
          <w:marRight w:val="0"/>
          <w:marTop w:val="0"/>
          <w:marBottom w:val="0"/>
          <w:divBdr>
            <w:top w:val="none" w:sz="0" w:space="0" w:color="auto"/>
            <w:left w:val="none" w:sz="0" w:space="0" w:color="auto"/>
            <w:bottom w:val="none" w:sz="0" w:space="0" w:color="auto"/>
            <w:right w:val="none" w:sz="0" w:space="0" w:color="auto"/>
          </w:divBdr>
        </w:div>
        <w:div w:id="430324081">
          <w:marLeft w:val="0"/>
          <w:marRight w:val="0"/>
          <w:marTop w:val="0"/>
          <w:marBottom w:val="0"/>
          <w:divBdr>
            <w:top w:val="none" w:sz="0" w:space="0" w:color="auto"/>
            <w:left w:val="none" w:sz="0" w:space="0" w:color="auto"/>
            <w:bottom w:val="none" w:sz="0" w:space="0" w:color="auto"/>
            <w:right w:val="none" w:sz="0" w:space="0" w:color="auto"/>
          </w:divBdr>
          <w:divsChild>
            <w:div w:id="77332531">
              <w:marLeft w:val="-75"/>
              <w:marRight w:val="0"/>
              <w:marTop w:val="30"/>
              <w:marBottom w:val="30"/>
              <w:divBdr>
                <w:top w:val="none" w:sz="0" w:space="0" w:color="auto"/>
                <w:left w:val="none" w:sz="0" w:space="0" w:color="auto"/>
                <w:bottom w:val="none" w:sz="0" w:space="0" w:color="auto"/>
                <w:right w:val="none" w:sz="0" w:space="0" w:color="auto"/>
              </w:divBdr>
              <w:divsChild>
                <w:div w:id="718897127">
                  <w:marLeft w:val="0"/>
                  <w:marRight w:val="0"/>
                  <w:marTop w:val="0"/>
                  <w:marBottom w:val="0"/>
                  <w:divBdr>
                    <w:top w:val="none" w:sz="0" w:space="0" w:color="auto"/>
                    <w:left w:val="none" w:sz="0" w:space="0" w:color="auto"/>
                    <w:bottom w:val="none" w:sz="0" w:space="0" w:color="auto"/>
                    <w:right w:val="none" w:sz="0" w:space="0" w:color="auto"/>
                  </w:divBdr>
                  <w:divsChild>
                    <w:div w:id="2110083679">
                      <w:marLeft w:val="0"/>
                      <w:marRight w:val="0"/>
                      <w:marTop w:val="0"/>
                      <w:marBottom w:val="0"/>
                      <w:divBdr>
                        <w:top w:val="none" w:sz="0" w:space="0" w:color="auto"/>
                        <w:left w:val="none" w:sz="0" w:space="0" w:color="auto"/>
                        <w:bottom w:val="none" w:sz="0" w:space="0" w:color="auto"/>
                        <w:right w:val="none" w:sz="0" w:space="0" w:color="auto"/>
                      </w:divBdr>
                    </w:div>
                  </w:divsChild>
                </w:div>
                <w:div w:id="757676445">
                  <w:marLeft w:val="0"/>
                  <w:marRight w:val="0"/>
                  <w:marTop w:val="0"/>
                  <w:marBottom w:val="0"/>
                  <w:divBdr>
                    <w:top w:val="none" w:sz="0" w:space="0" w:color="auto"/>
                    <w:left w:val="none" w:sz="0" w:space="0" w:color="auto"/>
                    <w:bottom w:val="none" w:sz="0" w:space="0" w:color="auto"/>
                    <w:right w:val="none" w:sz="0" w:space="0" w:color="auto"/>
                  </w:divBdr>
                  <w:divsChild>
                    <w:div w:id="1749765316">
                      <w:marLeft w:val="0"/>
                      <w:marRight w:val="0"/>
                      <w:marTop w:val="0"/>
                      <w:marBottom w:val="0"/>
                      <w:divBdr>
                        <w:top w:val="none" w:sz="0" w:space="0" w:color="auto"/>
                        <w:left w:val="none" w:sz="0" w:space="0" w:color="auto"/>
                        <w:bottom w:val="none" w:sz="0" w:space="0" w:color="auto"/>
                        <w:right w:val="none" w:sz="0" w:space="0" w:color="auto"/>
                      </w:divBdr>
                    </w:div>
                  </w:divsChild>
                </w:div>
                <w:div w:id="1470325543">
                  <w:marLeft w:val="0"/>
                  <w:marRight w:val="0"/>
                  <w:marTop w:val="0"/>
                  <w:marBottom w:val="0"/>
                  <w:divBdr>
                    <w:top w:val="none" w:sz="0" w:space="0" w:color="auto"/>
                    <w:left w:val="none" w:sz="0" w:space="0" w:color="auto"/>
                    <w:bottom w:val="none" w:sz="0" w:space="0" w:color="auto"/>
                    <w:right w:val="none" w:sz="0" w:space="0" w:color="auto"/>
                  </w:divBdr>
                  <w:divsChild>
                    <w:div w:id="1159611582">
                      <w:marLeft w:val="0"/>
                      <w:marRight w:val="0"/>
                      <w:marTop w:val="0"/>
                      <w:marBottom w:val="0"/>
                      <w:divBdr>
                        <w:top w:val="none" w:sz="0" w:space="0" w:color="auto"/>
                        <w:left w:val="none" w:sz="0" w:space="0" w:color="auto"/>
                        <w:bottom w:val="none" w:sz="0" w:space="0" w:color="auto"/>
                        <w:right w:val="none" w:sz="0" w:space="0" w:color="auto"/>
                      </w:divBdr>
                    </w:div>
                  </w:divsChild>
                </w:div>
                <w:div w:id="1474371499">
                  <w:marLeft w:val="0"/>
                  <w:marRight w:val="0"/>
                  <w:marTop w:val="0"/>
                  <w:marBottom w:val="0"/>
                  <w:divBdr>
                    <w:top w:val="none" w:sz="0" w:space="0" w:color="auto"/>
                    <w:left w:val="none" w:sz="0" w:space="0" w:color="auto"/>
                    <w:bottom w:val="none" w:sz="0" w:space="0" w:color="auto"/>
                    <w:right w:val="none" w:sz="0" w:space="0" w:color="auto"/>
                  </w:divBdr>
                  <w:divsChild>
                    <w:div w:id="1711874579">
                      <w:marLeft w:val="0"/>
                      <w:marRight w:val="0"/>
                      <w:marTop w:val="0"/>
                      <w:marBottom w:val="0"/>
                      <w:divBdr>
                        <w:top w:val="none" w:sz="0" w:space="0" w:color="auto"/>
                        <w:left w:val="none" w:sz="0" w:space="0" w:color="auto"/>
                        <w:bottom w:val="none" w:sz="0" w:space="0" w:color="auto"/>
                        <w:right w:val="none" w:sz="0" w:space="0" w:color="auto"/>
                      </w:divBdr>
                    </w:div>
                  </w:divsChild>
                </w:div>
                <w:div w:id="1526215823">
                  <w:marLeft w:val="0"/>
                  <w:marRight w:val="0"/>
                  <w:marTop w:val="0"/>
                  <w:marBottom w:val="0"/>
                  <w:divBdr>
                    <w:top w:val="none" w:sz="0" w:space="0" w:color="auto"/>
                    <w:left w:val="none" w:sz="0" w:space="0" w:color="auto"/>
                    <w:bottom w:val="none" w:sz="0" w:space="0" w:color="auto"/>
                    <w:right w:val="none" w:sz="0" w:space="0" w:color="auto"/>
                  </w:divBdr>
                  <w:divsChild>
                    <w:div w:id="1498224023">
                      <w:marLeft w:val="0"/>
                      <w:marRight w:val="0"/>
                      <w:marTop w:val="0"/>
                      <w:marBottom w:val="0"/>
                      <w:divBdr>
                        <w:top w:val="none" w:sz="0" w:space="0" w:color="auto"/>
                        <w:left w:val="none" w:sz="0" w:space="0" w:color="auto"/>
                        <w:bottom w:val="none" w:sz="0" w:space="0" w:color="auto"/>
                        <w:right w:val="none" w:sz="0" w:space="0" w:color="auto"/>
                      </w:divBdr>
                    </w:div>
                  </w:divsChild>
                </w:div>
                <w:div w:id="1594895102">
                  <w:marLeft w:val="0"/>
                  <w:marRight w:val="0"/>
                  <w:marTop w:val="0"/>
                  <w:marBottom w:val="0"/>
                  <w:divBdr>
                    <w:top w:val="none" w:sz="0" w:space="0" w:color="auto"/>
                    <w:left w:val="none" w:sz="0" w:space="0" w:color="auto"/>
                    <w:bottom w:val="none" w:sz="0" w:space="0" w:color="auto"/>
                    <w:right w:val="none" w:sz="0" w:space="0" w:color="auto"/>
                  </w:divBdr>
                  <w:divsChild>
                    <w:div w:id="152713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468066">
          <w:marLeft w:val="0"/>
          <w:marRight w:val="0"/>
          <w:marTop w:val="0"/>
          <w:marBottom w:val="0"/>
          <w:divBdr>
            <w:top w:val="none" w:sz="0" w:space="0" w:color="auto"/>
            <w:left w:val="none" w:sz="0" w:space="0" w:color="auto"/>
            <w:bottom w:val="none" w:sz="0" w:space="0" w:color="auto"/>
            <w:right w:val="none" w:sz="0" w:space="0" w:color="auto"/>
          </w:divBdr>
        </w:div>
        <w:div w:id="625625812">
          <w:marLeft w:val="0"/>
          <w:marRight w:val="0"/>
          <w:marTop w:val="0"/>
          <w:marBottom w:val="0"/>
          <w:divBdr>
            <w:top w:val="none" w:sz="0" w:space="0" w:color="auto"/>
            <w:left w:val="none" w:sz="0" w:space="0" w:color="auto"/>
            <w:bottom w:val="none" w:sz="0" w:space="0" w:color="auto"/>
            <w:right w:val="none" w:sz="0" w:space="0" w:color="auto"/>
          </w:divBdr>
        </w:div>
        <w:div w:id="636297194">
          <w:marLeft w:val="0"/>
          <w:marRight w:val="0"/>
          <w:marTop w:val="0"/>
          <w:marBottom w:val="0"/>
          <w:divBdr>
            <w:top w:val="none" w:sz="0" w:space="0" w:color="auto"/>
            <w:left w:val="none" w:sz="0" w:space="0" w:color="auto"/>
            <w:bottom w:val="none" w:sz="0" w:space="0" w:color="auto"/>
            <w:right w:val="none" w:sz="0" w:space="0" w:color="auto"/>
          </w:divBdr>
        </w:div>
        <w:div w:id="834300507">
          <w:marLeft w:val="0"/>
          <w:marRight w:val="0"/>
          <w:marTop w:val="0"/>
          <w:marBottom w:val="0"/>
          <w:divBdr>
            <w:top w:val="none" w:sz="0" w:space="0" w:color="auto"/>
            <w:left w:val="none" w:sz="0" w:space="0" w:color="auto"/>
            <w:bottom w:val="none" w:sz="0" w:space="0" w:color="auto"/>
            <w:right w:val="none" w:sz="0" w:space="0" w:color="auto"/>
          </w:divBdr>
        </w:div>
        <w:div w:id="863981402">
          <w:marLeft w:val="0"/>
          <w:marRight w:val="0"/>
          <w:marTop w:val="0"/>
          <w:marBottom w:val="0"/>
          <w:divBdr>
            <w:top w:val="none" w:sz="0" w:space="0" w:color="auto"/>
            <w:left w:val="none" w:sz="0" w:space="0" w:color="auto"/>
            <w:bottom w:val="none" w:sz="0" w:space="0" w:color="auto"/>
            <w:right w:val="none" w:sz="0" w:space="0" w:color="auto"/>
          </w:divBdr>
        </w:div>
        <w:div w:id="929697021">
          <w:marLeft w:val="0"/>
          <w:marRight w:val="0"/>
          <w:marTop w:val="0"/>
          <w:marBottom w:val="0"/>
          <w:divBdr>
            <w:top w:val="none" w:sz="0" w:space="0" w:color="auto"/>
            <w:left w:val="none" w:sz="0" w:space="0" w:color="auto"/>
            <w:bottom w:val="none" w:sz="0" w:space="0" w:color="auto"/>
            <w:right w:val="none" w:sz="0" w:space="0" w:color="auto"/>
          </w:divBdr>
        </w:div>
        <w:div w:id="932470823">
          <w:marLeft w:val="0"/>
          <w:marRight w:val="0"/>
          <w:marTop w:val="0"/>
          <w:marBottom w:val="0"/>
          <w:divBdr>
            <w:top w:val="none" w:sz="0" w:space="0" w:color="auto"/>
            <w:left w:val="none" w:sz="0" w:space="0" w:color="auto"/>
            <w:bottom w:val="none" w:sz="0" w:space="0" w:color="auto"/>
            <w:right w:val="none" w:sz="0" w:space="0" w:color="auto"/>
          </w:divBdr>
        </w:div>
        <w:div w:id="1177692685">
          <w:marLeft w:val="0"/>
          <w:marRight w:val="0"/>
          <w:marTop w:val="0"/>
          <w:marBottom w:val="0"/>
          <w:divBdr>
            <w:top w:val="none" w:sz="0" w:space="0" w:color="auto"/>
            <w:left w:val="none" w:sz="0" w:space="0" w:color="auto"/>
            <w:bottom w:val="none" w:sz="0" w:space="0" w:color="auto"/>
            <w:right w:val="none" w:sz="0" w:space="0" w:color="auto"/>
          </w:divBdr>
          <w:divsChild>
            <w:div w:id="1047610284">
              <w:marLeft w:val="-75"/>
              <w:marRight w:val="0"/>
              <w:marTop w:val="30"/>
              <w:marBottom w:val="30"/>
              <w:divBdr>
                <w:top w:val="none" w:sz="0" w:space="0" w:color="auto"/>
                <w:left w:val="none" w:sz="0" w:space="0" w:color="auto"/>
                <w:bottom w:val="none" w:sz="0" w:space="0" w:color="auto"/>
                <w:right w:val="none" w:sz="0" w:space="0" w:color="auto"/>
              </w:divBdr>
              <w:divsChild>
                <w:div w:id="26101474">
                  <w:marLeft w:val="0"/>
                  <w:marRight w:val="0"/>
                  <w:marTop w:val="0"/>
                  <w:marBottom w:val="0"/>
                  <w:divBdr>
                    <w:top w:val="none" w:sz="0" w:space="0" w:color="auto"/>
                    <w:left w:val="none" w:sz="0" w:space="0" w:color="auto"/>
                    <w:bottom w:val="none" w:sz="0" w:space="0" w:color="auto"/>
                    <w:right w:val="none" w:sz="0" w:space="0" w:color="auto"/>
                  </w:divBdr>
                  <w:divsChild>
                    <w:div w:id="748964259">
                      <w:marLeft w:val="0"/>
                      <w:marRight w:val="0"/>
                      <w:marTop w:val="0"/>
                      <w:marBottom w:val="0"/>
                      <w:divBdr>
                        <w:top w:val="none" w:sz="0" w:space="0" w:color="auto"/>
                        <w:left w:val="none" w:sz="0" w:space="0" w:color="auto"/>
                        <w:bottom w:val="none" w:sz="0" w:space="0" w:color="auto"/>
                        <w:right w:val="none" w:sz="0" w:space="0" w:color="auto"/>
                      </w:divBdr>
                    </w:div>
                  </w:divsChild>
                </w:div>
                <w:div w:id="70474167">
                  <w:marLeft w:val="0"/>
                  <w:marRight w:val="0"/>
                  <w:marTop w:val="0"/>
                  <w:marBottom w:val="0"/>
                  <w:divBdr>
                    <w:top w:val="none" w:sz="0" w:space="0" w:color="auto"/>
                    <w:left w:val="none" w:sz="0" w:space="0" w:color="auto"/>
                    <w:bottom w:val="none" w:sz="0" w:space="0" w:color="auto"/>
                    <w:right w:val="none" w:sz="0" w:space="0" w:color="auto"/>
                  </w:divBdr>
                  <w:divsChild>
                    <w:div w:id="189077449">
                      <w:marLeft w:val="0"/>
                      <w:marRight w:val="0"/>
                      <w:marTop w:val="0"/>
                      <w:marBottom w:val="0"/>
                      <w:divBdr>
                        <w:top w:val="none" w:sz="0" w:space="0" w:color="auto"/>
                        <w:left w:val="none" w:sz="0" w:space="0" w:color="auto"/>
                        <w:bottom w:val="none" w:sz="0" w:space="0" w:color="auto"/>
                        <w:right w:val="none" w:sz="0" w:space="0" w:color="auto"/>
                      </w:divBdr>
                    </w:div>
                  </w:divsChild>
                </w:div>
                <w:div w:id="82381441">
                  <w:marLeft w:val="0"/>
                  <w:marRight w:val="0"/>
                  <w:marTop w:val="0"/>
                  <w:marBottom w:val="0"/>
                  <w:divBdr>
                    <w:top w:val="none" w:sz="0" w:space="0" w:color="auto"/>
                    <w:left w:val="none" w:sz="0" w:space="0" w:color="auto"/>
                    <w:bottom w:val="none" w:sz="0" w:space="0" w:color="auto"/>
                    <w:right w:val="none" w:sz="0" w:space="0" w:color="auto"/>
                  </w:divBdr>
                  <w:divsChild>
                    <w:div w:id="929583160">
                      <w:marLeft w:val="0"/>
                      <w:marRight w:val="0"/>
                      <w:marTop w:val="0"/>
                      <w:marBottom w:val="0"/>
                      <w:divBdr>
                        <w:top w:val="none" w:sz="0" w:space="0" w:color="auto"/>
                        <w:left w:val="none" w:sz="0" w:space="0" w:color="auto"/>
                        <w:bottom w:val="none" w:sz="0" w:space="0" w:color="auto"/>
                        <w:right w:val="none" w:sz="0" w:space="0" w:color="auto"/>
                      </w:divBdr>
                    </w:div>
                  </w:divsChild>
                </w:div>
                <w:div w:id="101849117">
                  <w:marLeft w:val="0"/>
                  <w:marRight w:val="0"/>
                  <w:marTop w:val="0"/>
                  <w:marBottom w:val="0"/>
                  <w:divBdr>
                    <w:top w:val="none" w:sz="0" w:space="0" w:color="auto"/>
                    <w:left w:val="none" w:sz="0" w:space="0" w:color="auto"/>
                    <w:bottom w:val="none" w:sz="0" w:space="0" w:color="auto"/>
                    <w:right w:val="none" w:sz="0" w:space="0" w:color="auto"/>
                  </w:divBdr>
                  <w:divsChild>
                    <w:div w:id="1850949239">
                      <w:marLeft w:val="0"/>
                      <w:marRight w:val="0"/>
                      <w:marTop w:val="0"/>
                      <w:marBottom w:val="0"/>
                      <w:divBdr>
                        <w:top w:val="none" w:sz="0" w:space="0" w:color="auto"/>
                        <w:left w:val="none" w:sz="0" w:space="0" w:color="auto"/>
                        <w:bottom w:val="none" w:sz="0" w:space="0" w:color="auto"/>
                        <w:right w:val="none" w:sz="0" w:space="0" w:color="auto"/>
                      </w:divBdr>
                    </w:div>
                  </w:divsChild>
                </w:div>
                <w:div w:id="261229044">
                  <w:marLeft w:val="0"/>
                  <w:marRight w:val="0"/>
                  <w:marTop w:val="0"/>
                  <w:marBottom w:val="0"/>
                  <w:divBdr>
                    <w:top w:val="none" w:sz="0" w:space="0" w:color="auto"/>
                    <w:left w:val="none" w:sz="0" w:space="0" w:color="auto"/>
                    <w:bottom w:val="none" w:sz="0" w:space="0" w:color="auto"/>
                    <w:right w:val="none" w:sz="0" w:space="0" w:color="auto"/>
                  </w:divBdr>
                  <w:divsChild>
                    <w:div w:id="982269183">
                      <w:marLeft w:val="0"/>
                      <w:marRight w:val="0"/>
                      <w:marTop w:val="0"/>
                      <w:marBottom w:val="0"/>
                      <w:divBdr>
                        <w:top w:val="none" w:sz="0" w:space="0" w:color="auto"/>
                        <w:left w:val="none" w:sz="0" w:space="0" w:color="auto"/>
                        <w:bottom w:val="none" w:sz="0" w:space="0" w:color="auto"/>
                        <w:right w:val="none" w:sz="0" w:space="0" w:color="auto"/>
                      </w:divBdr>
                    </w:div>
                  </w:divsChild>
                </w:div>
                <w:div w:id="353844353">
                  <w:marLeft w:val="0"/>
                  <w:marRight w:val="0"/>
                  <w:marTop w:val="0"/>
                  <w:marBottom w:val="0"/>
                  <w:divBdr>
                    <w:top w:val="none" w:sz="0" w:space="0" w:color="auto"/>
                    <w:left w:val="none" w:sz="0" w:space="0" w:color="auto"/>
                    <w:bottom w:val="none" w:sz="0" w:space="0" w:color="auto"/>
                    <w:right w:val="none" w:sz="0" w:space="0" w:color="auto"/>
                  </w:divBdr>
                  <w:divsChild>
                    <w:div w:id="1575235614">
                      <w:marLeft w:val="0"/>
                      <w:marRight w:val="0"/>
                      <w:marTop w:val="0"/>
                      <w:marBottom w:val="0"/>
                      <w:divBdr>
                        <w:top w:val="none" w:sz="0" w:space="0" w:color="auto"/>
                        <w:left w:val="none" w:sz="0" w:space="0" w:color="auto"/>
                        <w:bottom w:val="none" w:sz="0" w:space="0" w:color="auto"/>
                        <w:right w:val="none" w:sz="0" w:space="0" w:color="auto"/>
                      </w:divBdr>
                    </w:div>
                  </w:divsChild>
                </w:div>
                <w:div w:id="545794158">
                  <w:marLeft w:val="0"/>
                  <w:marRight w:val="0"/>
                  <w:marTop w:val="0"/>
                  <w:marBottom w:val="0"/>
                  <w:divBdr>
                    <w:top w:val="none" w:sz="0" w:space="0" w:color="auto"/>
                    <w:left w:val="none" w:sz="0" w:space="0" w:color="auto"/>
                    <w:bottom w:val="none" w:sz="0" w:space="0" w:color="auto"/>
                    <w:right w:val="none" w:sz="0" w:space="0" w:color="auto"/>
                  </w:divBdr>
                  <w:divsChild>
                    <w:div w:id="542400820">
                      <w:marLeft w:val="0"/>
                      <w:marRight w:val="0"/>
                      <w:marTop w:val="0"/>
                      <w:marBottom w:val="0"/>
                      <w:divBdr>
                        <w:top w:val="none" w:sz="0" w:space="0" w:color="auto"/>
                        <w:left w:val="none" w:sz="0" w:space="0" w:color="auto"/>
                        <w:bottom w:val="none" w:sz="0" w:space="0" w:color="auto"/>
                        <w:right w:val="none" w:sz="0" w:space="0" w:color="auto"/>
                      </w:divBdr>
                    </w:div>
                  </w:divsChild>
                </w:div>
                <w:div w:id="754546180">
                  <w:marLeft w:val="0"/>
                  <w:marRight w:val="0"/>
                  <w:marTop w:val="0"/>
                  <w:marBottom w:val="0"/>
                  <w:divBdr>
                    <w:top w:val="none" w:sz="0" w:space="0" w:color="auto"/>
                    <w:left w:val="none" w:sz="0" w:space="0" w:color="auto"/>
                    <w:bottom w:val="none" w:sz="0" w:space="0" w:color="auto"/>
                    <w:right w:val="none" w:sz="0" w:space="0" w:color="auto"/>
                  </w:divBdr>
                  <w:divsChild>
                    <w:div w:id="2017422275">
                      <w:marLeft w:val="0"/>
                      <w:marRight w:val="0"/>
                      <w:marTop w:val="0"/>
                      <w:marBottom w:val="0"/>
                      <w:divBdr>
                        <w:top w:val="none" w:sz="0" w:space="0" w:color="auto"/>
                        <w:left w:val="none" w:sz="0" w:space="0" w:color="auto"/>
                        <w:bottom w:val="none" w:sz="0" w:space="0" w:color="auto"/>
                        <w:right w:val="none" w:sz="0" w:space="0" w:color="auto"/>
                      </w:divBdr>
                    </w:div>
                  </w:divsChild>
                </w:div>
                <w:div w:id="842285907">
                  <w:marLeft w:val="0"/>
                  <w:marRight w:val="0"/>
                  <w:marTop w:val="0"/>
                  <w:marBottom w:val="0"/>
                  <w:divBdr>
                    <w:top w:val="none" w:sz="0" w:space="0" w:color="auto"/>
                    <w:left w:val="none" w:sz="0" w:space="0" w:color="auto"/>
                    <w:bottom w:val="none" w:sz="0" w:space="0" w:color="auto"/>
                    <w:right w:val="none" w:sz="0" w:space="0" w:color="auto"/>
                  </w:divBdr>
                  <w:divsChild>
                    <w:div w:id="1774933736">
                      <w:marLeft w:val="0"/>
                      <w:marRight w:val="0"/>
                      <w:marTop w:val="0"/>
                      <w:marBottom w:val="0"/>
                      <w:divBdr>
                        <w:top w:val="none" w:sz="0" w:space="0" w:color="auto"/>
                        <w:left w:val="none" w:sz="0" w:space="0" w:color="auto"/>
                        <w:bottom w:val="none" w:sz="0" w:space="0" w:color="auto"/>
                        <w:right w:val="none" w:sz="0" w:space="0" w:color="auto"/>
                      </w:divBdr>
                    </w:div>
                  </w:divsChild>
                </w:div>
                <w:div w:id="849178767">
                  <w:marLeft w:val="0"/>
                  <w:marRight w:val="0"/>
                  <w:marTop w:val="0"/>
                  <w:marBottom w:val="0"/>
                  <w:divBdr>
                    <w:top w:val="none" w:sz="0" w:space="0" w:color="auto"/>
                    <w:left w:val="none" w:sz="0" w:space="0" w:color="auto"/>
                    <w:bottom w:val="none" w:sz="0" w:space="0" w:color="auto"/>
                    <w:right w:val="none" w:sz="0" w:space="0" w:color="auto"/>
                  </w:divBdr>
                  <w:divsChild>
                    <w:div w:id="124859807">
                      <w:marLeft w:val="0"/>
                      <w:marRight w:val="0"/>
                      <w:marTop w:val="0"/>
                      <w:marBottom w:val="0"/>
                      <w:divBdr>
                        <w:top w:val="none" w:sz="0" w:space="0" w:color="auto"/>
                        <w:left w:val="none" w:sz="0" w:space="0" w:color="auto"/>
                        <w:bottom w:val="none" w:sz="0" w:space="0" w:color="auto"/>
                        <w:right w:val="none" w:sz="0" w:space="0" w:color="auto"/>
                      </w:divBdr>
                    </w:div>
                  </w:divsChild>
                </w:div>
                <w:div w:id="899050304">
                  <w:marLeft w:val="0"/>
                  <w:marRight w:val="0"/>
                  <w:marTop w:val="0"/>
                  <w:marBottom w:val="0"/>
                  <w:divBdr>
                    <w:top w:val="none" w:sz="0" w:space="0" w:color="auto"/>
                    <w:left w:val="none" w:sz="0" w:space="0" w:color="auto"/>
                    <w:bottom w:val="none" w:sz="0" w:space="0" w:color="auto"/>
                    <w:right w:val="none" w:sz="0" w:space="0" w:color="auto"/>
                  </w:divBdr>
                  <w:divsChild>
                    <w:div w:id="317152040">
                      <w:marLeft w:val="0"/>
                      <w:marRight w:val="0"/>
                      <w:marTop w:val="0"/>
                      <w:marBottom w:val="0"/>
                      <w:divBdr>
                        <w:top w:val="none" w:sz="0" w:space="0" w:color="auto"/>
                        <w:left w:val="none" w:sz="0" w:space="0" w:color="auto"/>
                        <w:bottom w:val="none" w:sz="0" w:space="0" w:color="auto"/>
                        <w:right w:val="none" w:sz="0" w:space="0" w:color="auto"/>
                      </w:divBdr>
                    </w:div>
                  </w:divsChild>
                </w:div>
                <w:div w:id="902252240">
                  <w:marLeft w:val="0"/>
                  <w:marRight w:val="0"/>
                  <w:marTop w:val="0"/>
                  <w:marBottom w:val="0"/>
                  <w:divBdr>
                    <w:top w:val="none" w:sz="0" w:space="0" w:color="auto"/>
                    <w:left w:val="none" w:sz="0" w:space="0" w:color="auto"/>
                    <w:bottom w:val="none" w:sz="0" w:space="0" w:color="auto"/>
                    <w:right w:val="none" w:sz="0" w:space="0" w:color="auto"/>
                  </w:divBdr>
                  <w:divsChild>
                    <w:div w:id="63920759">
                      <w:marLeft w:val="0"/>
                      <w:marRight w:val="0"/>
                      <w:marTop w:val="0"/>
                      <w:marBottom w:val="0"/>
                      <w:divBdr>
                        <w:top w:val="none" w:sz="0" w:space="0" w:color="auto"/>
                        <w:left w:val="none" w:sz="0" w:space="0" w:color="auto"/>
                        <w:bottom w:val="none" w:sz="0" w:space="0" w:color="auto"/>
                        <w:right w:val="none" w:sz="0" w:space="0" w:color="auto"/>
                      </w:divBdr>
                    </w:div>
                  </w:divsChild>
                </w:div>
                <w:div w:id="931862170">
                  <w:marLeft w:val="0"/>
                  <w:marRight w:val="0"/>
                  <w:marTop w:val="0"/>
                  <w:marBottom w:val="0"/>
                  <w:divBdr>
                    <w:top w:val="none" w:sz="0" w:space="0" w:color="auto"/>
                    <w:left w:val="none" w:sz="0" w:space="0" w:color="auto"/>
                    <w:bottom w:val="none" w:sz="0" w:space="0" w:color="auto"/>
                    <w:right w:val="none" w:sz="0" w:space="0" w:color="auto"/>
                  </w:divBdr>
                  <w:divsChild>
                    <w:div w:id="334723162">
                      <w:marLeft w:val="0"/>
                      <w:marRight w:val="0"/>
                      <w:marTop w:val="0"/>
                      <w:marBottom w:val="0"/>
                      <w:divBdr>
                        <w:top w:val="none" w:sz="0" w:space="0" w:color="auto"/>
                        <w:left w:val="none" w:sz="0" w:space="0" w:color="auto"/>
                        <w:bottom w:val="none" w:sz="0" w:space="0" w:color="auto"/>
                        <w:right w:val="none" w:sz="0" w:space="0" w:color="auto"/>
                      </w:divBdr>
                    </w:div>
                  </w:divsChild>
                </w:div>
                <w:div w:id="956375140">
                  <w:marLeft w:val="0"/>
                  <w:marRight w:val="0"/>
                  <w:marTop w:val="0"/>
                  <w:marBottom w:val="0"/>
                  <w:divBdr>
                    <w:top w:val="none" w:sz="0" w:space="0" w:color="auto"/>
                    <w:left w:val="none" w:sz="0" w:space="0" w:color="auto"/>
                    <w:bottom w:val="none" w:sz="0" w:space="0" w:color="auto"/>
                    <w:right w:val="none" w:sz="0" w:space="0" w:color="auto"/>
                  </w:divBdr>
                  <w:divsChild>
                    <w:div w:id="1933391717">
                      <w:marLeft w:val="0"/>
                      <w:marRight w:val="0"/>
                      <w:marTop w:val="0"/>
                      <w:marBottom w:val="0"/>
                      <w:divBdr>
                        <w:top w:val="none" w:sz="0" w:space="0" w:color="auto"/>
                        <w:left w:val="none" w:sz="0" w:space="0" w:color="auto"/>
                        <w:bottom w:val="none" w:sz="0" w:space="0" w:color="auto"/>
                        <w:right w:val="none" w:sz="0" w:space="0" w:color="auto"/>
                      </w:divBdr>
                    </w:div>
                  </w:divsChild>
                </w:div>
                <w:div w:id="1106852614">
                  <w:marLeft w:val="0"/>
                  <w:marRight w:val="0"/>
                  <w:marTop w:val="0"/>
                  <w:marBottom w:val="0"/>
                  <w:divBdr>
                    <w:top w:val="none" w:sz="0" w:space="0" w:color="auto"/>
                    <w:left w:val="none" w:sz="0" w:space="0" w:color="auto"/>
                    <w:bottom w:val="none" w:sz="0" w:space="0" w:color="auto"/>
                    <w:right w:val="none" w:sz="0" w:space="0" w:color="auto"/>
                  </w:divBdr>
                  <w:divsChild>
                    <w:div w:id="1443645593">
                      <w:marLeft w:val="0"/>
                      <w:marRight w:val="0"/>
                      <w:marTop w:val="0"/>
                      <w:marBottom w:val="0"/>
                      <w:divBdr>
                        <w:top w:val="none" w:sz="0" w:space="0" w:color="auto"/>
                        <w:left w:val="none" w:sz="0" w:space="0" w:color="auto"/>
                        <w:bottom w:val="none" w:sz="0" w:space="0" w:color="auto"/>
                        <w:right w:val="none" w:sz="0" w:space="0" w:color="auto"/>
                      </w:divBdr>
                    </w:div>
                  </w:divsChild>
                </w:div>
                <w:div w:id="1118797691">
                  <w:marLeft w:val="0"/>
                  <w:marRight w:val="0"/>
                  <w:marTop w:val="0"/>
                  <w:marBottom w:val="0"/>
                  <w:divBdr>
                    <w:top w:val="none" w:sz="0" w:space="0" w:color="auto"/>
                    <w:left w:val="none" w:sz="0" w:space="0" w:color="auto"/>
                    <w:bottom w:val="none" w:sz="0" w:space="0" w:color="auto"/>
                    <w:right w:val="none" w:sz="0" w:space="0" w:color="auto"/>
                  </w:divBdr>
                  <w:divsChild>
                    <w:div w:id="126633727">
                      <w:marLeft w:val="0"/>
                      <w:marRight w:val="0"/>
                      <w:marTop w:val="0"/>
                      <w:marBottom w:val="0"/>
                      <w:divBdr>
                        <w:top w:val="none" w:sz="0" w:space="0" w:color="auto"/>
                        <w:left w:val="none" w:sz="0" w:space="0" w:color="auto"/>
                        <w:bottom w:val="none" w:sz="0" w:space="0" w:color="auto"/>
                        <w:right w:val="none" w:sz="0" w:space="0" w:color="auto"/>
                      </w:divBdr>
                    </w:div>
                  </w:divsChild>
                </w:div>
                <w:div w:id="1189248961">
                  <w:marLeft w:val="0"/>
                  <w:marRight w:val="0"/>
                  <w:marTop w:val="0"/>
                  <w:marBottom w:val="0"/>
                  <w:divBdr>
                    <w:top w:val="none" w:sz="0" w:space="0" w:color="auto"/>
                    <w:left w:val="none" w:sz="0" w:space="0" w:color="auto"/>
                    <w:bottom w:val="none" w:sz="0" w:space="0" w:color="auto"/>
                    <w:right w:val="none" w:sz="0" w:space="0" w:color="auto"/>
                  </w:divBdr>
                  <w:divsChild>
                    <w:div w:id="531381858">
                      <w:marLeft w:val="0"/>
                      <w:marRight w:val="0"/>
                      <w:marTop w:val="0"/>
                      <w:marBottom w:val="0"/>
                      <w:divBdr>
                        <w:top w:val="none" w:sz="0" w:space="0" w:color="auto"/>
                        <w:left w:val="none" w:sz="0" w:space="0" w:color="auto"/>
                        <w:bottom w:val="none" w:sz="0" w:space="0" w:color="auto"/>
                        <w:right w:val="none" w:sz="0" w:space="0" w:color="auto"/>
                      </w:divBdr>
                    </w:div>
                  </w:divsChild>
                </w:div>
                <w:div w:id="1399590199">
                  <w:marLeft w:val="0"/>
                  <w:marRight w:val="0"/>
                  <w:marTop w:val="0"/>
                  <w:marBottom w:val="0"/>
                  <w:divBdr>
                    <w:top w:val="none" w:sz="0" w:space="0" w:color="auto"/>
                    <w:left w:val="none" w:sz="0" w:space="0" w:color="auto"/>
                    <w:bottom w:val="none" w:sz="0" w:space="0" w:color="auto"/>
                    <w:right w:val="none" w:sz="0" w:space="0" w:color="auto"/>
                  </w:divBdr>
                  <w:divsChild>
                    <w:div w:id="1666207531">
                      <w:marLeft w:val="0"/>
                      <w:marRight w:val="0"/>
                      <w:marTop w:val="0"/>
                      <w:marBottom w:val="0"/>
                      <w:divBdr>
                        <w:top w:val="none" w:sz="0" w:space="0" w:color="auto"/>
                        <w:left w:val="none" w:sz="0" w:space="0" w:color="auto"/>
                        <w:bottom w:val="none" w:sz="0" w:space="0" w:color="auto"/>
                        <w:right w:val="none" w:sz="0" w:space="0" w:color="auto"/>
                      </w:divBdr>
                    </w:div>
                  </w:divsChild>
                </w:div>
                <w:div w:id="1450006431">
                  <w:marLeft w:val="0"/>
                  <w:marRight w:val="0"/>
                  <w:marTop w:val="0"/>
                  <w:marBottom w:val="0"/>
                  <w:divBdr>
                    <w:top w:val="none" w:sz="0" w:space="0" w:color="auto"/>
                    <w:left w:val="none" w:sz="0" w:space="0" w:color="auto"/>
                    <w:bottom w:val="none" w:sz="0" w:space="0" w:color="auto"/>
                    <w:right w:val="none" w:sz="0" w:space="0" w:color="auto"/>
                  </w:divBdr>
                  <w:divsChild>
                    <w:div w:id="886070544">
                      <w:marLeft w:val="0"/>
                      <w:marRight w:val="0"/>
                      <w:marTop w:val="0"/>
                      <w:marBottom w:val="0"/>
                      <w:divBdr>
                        <w:top w:val="none" w:sz="0" w:space="0" w:color="auto"/>
                        <w:left w:val="none" w:sz="0" w:space="0" w:color="auto"/>
                        <w:bottom w:val="none" w:sz="0" w:space="0" w:color="auto"/>
                        <w:right w:val="none" w:sz="0" w:space="0" w:color="auto"/>
                      </w:divBdr>
                    </w:div>
                  </w:divsChild>
                </w:div>
                <w:div w:id="1775006507">
                  <w:marLeft w:val="0"/>
                  <w:marRight w:val="0"/>
                  <w:marTop w:val="0"/>
                  <w:marBottom w:val="0"/>
                  <w:divBdr>
                    <w:top w:val="none" w:sz="0" w:space="0" w:color="auto"/>
                    <w:left w:val="none" w:sz="0" w:space="0" w:color="auto"/>
                    <w:bottom w:val="none" w:sz="0" w:space="0" w:color="auto"/>
                    <w:right w:val="none" w:sz="0" w:space="0" w:color="auto"/>
                  </w:divBdr>
                  <w:divsChild>
                    <w:div w:id="941456816">
                      <w:marLeft w:val="0"/>
                      <w:marRight w:val="0"/>
                      <w:marTop w:val="0"/>
                      <w:marBottom w:val="0"/>
                      <w:divBdr>
                        <w:top w:val="none" w:sz="0" w:space="0" w:color="auto"/>
                        <w:left w:val="none" w:sz="0" w:space="0" w:color="auto"/>
                        <w:bottom w:val="none" w:sz="0" w:space="0" w:color="auto"/>
                        <w:right w:val="none" w:sz="0" w:space="0" w:color="auto"/>
                      </w:divBdr>
                    </w:div>
                  </w:divsChild>
                </w:div>
                <w:div w:id="1841969716">
                  <w:marLeft w:val="0"/>
                  <w:marRight w:val="0"/>
                  <w:marTop w:val="0"/>
                  <w:marBottom w:val="0"/>
                  <w:divBdr>
                    <w:top w:val="none" w:sz="0" w:space="0" w:color="auto"/>
                    <w:left w:val="none" w:sz="0" w:space="0" w:color="auto"/>
                    <w:bottom w:val="none" w:sz="0" w:space="0" w:color="auto"/>
                    <w:right w:val="none" w:sz="0" w:space="0" w:color="auto"/>
                  </w:divBdr>
                  <w:divsChild>
                    <w:div w:id="1355306847">
                      <w:marLeft w:val="0"/>
                      <w:marRight w:val="0"/>
                      <w:marTop w:val="0"/>
                      <w:marBottom w:val="0"/>
                      <w:divBdr>
                        <w:top w:val="none" w:sz="0" w:space="0" w:color="auto"/>
                        <w:left w:val="none" w:sz="0" w:space="0" w:color="auto"/>
                        <w:bottom w:val="none" w:sz="0" w:space="0" w:color="auto"/>
                        <w:right w:val="none" w:sz="0" w:space="0" w:color="auto"/>
                      </w:divBdr>
                    </w:div>
                  </w:divsChild>
                </w:div>
                <w:div w:id="1934119271">
                  <w:marLeft w:val="0"/>
                  <w:marRight w:val="0"/>
                  <w:marTop w:val="0"/>
                  <w:marBottom w:val="0"/>
                  <w:divBdr>
                    <w:top w:val="none" w:sz="0" w:space="0" w:color="auto"/>
                    <w:left w:val="none" w:sz="0" w:space="0" w:color="auto"/>
                    <w:bottom w:val="none" w:sz="0" w:space="0" w:color="auto"/>
                    <w:right w:val="none" w:sz="0" w:space="0" w:color="auto"/>
                  </w:divBdr>
                  <w:divsChild>
                    <w:div w:id="913322267">
                      <w:marLeft w:val="0"/>
                      <w:marRight w:val="0"/>
                      <w:marTop w:val="0"/>
                      <w:marBottom w:val="0"/>
                      <w:divBdr>
                        <w:top w:val="none" w:sz="0" w:space="0" w:color="auto"/>
                        <w:left w:val="none" w:sz="0" w:space="0" w:color="auto"/>
                        <w:bottom w:val="none" w:sz="0" w:space="0" w:color="auto"/>
                        <w:right w:val="none" w:sz="0" w:space="0" w:color="auto"/>
                      </w:divBdr>
                    </w:div>
                  </w:divsChild>
                </w:div>
                <w:div w:id="2068213919">
                  <w:marLeft w:val="0"/>
                  <w:marRight w:val="0"/>
                  <w:marTop w:val="0"/>
                  <w:marBottom w:val="0"/>
                  <w:divBdr>
                    <w:top w:val="none" w:sz="0" w:space="0" w:color="auto"/>
                    <w:left w:val="none" w:sz="0" w:space="0" w:color="auto"/>
                    <w:bottom w:val="none" w:sz="0" w:space="0" w:color="auto"/>
                    <w:right w:val="none" w:sz="0" w:space="0" w:color="auto"/>
                  </w:divBdr>
                  <w:divsChild>
                    <w:div w:id="1168667743">
                      <w:marLeft w:val="0"/>
                      <w:marRight w:val="0"/>
                      <w:marTop w:val="0"/>
                      <w:marBottom w:val="0"/>
                      <w:divBdr>
                        <w:top w:val="none" w:sz="0" w:space="0" w:color="auto"/>
                        <w:left w:val="none" w:sz="0" w:space="0" w:color="auto"/>
                        <w:bottom w:val="none" w:sz="0" w:space="0" w:color="auto"/>
                        <w:right w:val="none" w:sz="0" w:space="0" w:color="auto"/>
                      </w:divBdr>
                    </w:div>
                  </w:divsChild>
                </w:div>
                <w:div w:id="2122452184">
                  <w:marLeft w:val="0"/>
                  <w:marRight w:val="0"/>
                  <w:marTop w:val="0"/>
                  <w:marBottom w:val="0"/>
                  <w:divBdr>
                    <w:top w:val="none" w:sz="0" w:space="0" w:color="auto"/>
                    <w:left w:val="none" w:sz="0" w:space="0" w:color="auto"/>
                    <w:bottom w:val="none" w:sz="0" w:space="0" w:color="auto"/>
                    <w:right w:val="none" w:sz="0" w:space="0" w:color="auto"/>
                  </w:divBdr>
                  <w:divsChild>
                    <w:div w:id="192538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984445">
          <w:marLeft w:val="0"/>
          <w:marRight w:val="0"/>
          <w:marTop w:val="0"/>
          <w:marBottom w:val="0"/>
          <w:divBdr>
            <w:top w:val="none" w:sz="0" w:space="0" w:color="auto"/>
            <w:left w:val="none" w:sz="0" w:space="0" w:color="auto"/>
            <w:bottom w:val="none" w:sz="0" w:space="0" w:color="auto"/>
            <w:right w:val="none" w:sz="0" w:space="0" w:color="auto"/>
          </w:divBdr>
          <w:divsChild>
            <w:div w:id="1219241055">
              <w:marLeft w:val="-75"/>
              <w:marRight w:val="0"/>
              <w:marTop w:val="30"/>
              <w:marBottom w:val="30"/>
              <w:divBdr>
                <w:top w:val="none" w:sz="0" w:space="0" w:color="auto"/>
                <w:left w:val="none" w:sz="0" w:space="0" w:color="auto"/>
                <w:bottom w:val="none" w:sz="0" w:space="0" w:color="auto"/>
                <w:right w:val="none" w:sz="0" w:space="0" w:color="auto"/>
              </w:divBdr>
              <w:divsChild>
                <w:div w:id="32003888">
                  <w:marLeft w:val="0"/>
                  <w:marRight w:val="0"/>
                  <w:marTop w:val="0"/>
                  <w:marBottom w:val="0"/>
                  <w:divBdr>
                    <w:top w:val="none" w:sz="0" w:space="0" w:color="auto"/>
                    <w:left w:val="none" w:sz="0" w:space="0" w:color="auto"/>
                    <w:bottom w:val="none" w:sz="0" w:space="0" w:color="auto"/>
                    <w:right w:val="none" w:sz="0" w:space="0" w:color="auto"/>
                  </w:divBdr>
                  <w:divsChild>
                    <w:div w:id="138574585">
                      <w:marLeft w:val="0"/>
                      <w:marRight w:val="0"/>
                      <w:marTop w:val="0"/>
                      <w:marBottom w:val="0"/>
                      <w:divBdr>
                        <w:top w:val="none" w:sz="0" w:space="0" w:color="auto"/>
                        <w:left w:val="none" w:sz="0" w:space="0" w:color="auto"/>
                        <w:bottom w:val="none" w:sz="0" w:space="0" w:color="auto"/>
                        <w:right w:val="none" w:sz="0" w:space="0" w:color="auto"/>
                      </w:divBdr>
                    </w:div>
                    <w:div w:id="1026641532">
                      <w:marLeft w:val="0"/>
                      <w:marRight w:val="0"/>
                      <w:marTop w:val="0"/>
                      <w:marBottom w:val="0"/>
                      <w:divBdr>
                        <w:top w:val="none" w:sz="0" w:space="0" w:color="auto"/>
                        <w:left w:val="none" w:sz="0" w:space="0" w:color="auto"/>
                        <w:bottom w:val="none" w:sz="0" w:space="0" w:color="auto"/>
                        <w:right w:val="none" w:sz="0" w:space="0" w:color="auto"/>
                      </w:divBdr>
                    </w:div>
                  </w:divsChild>
                </w:div>
                <w:div w:id="93324722">
                  <w:marLeft w:val="0"/>
                  <w:marRight w:val="0"/>
                  <w:marTop w:val="0"/>
                  <w:marBottom w:val="0"/>
                  <w:divBdr>
                    <w:top w:val="none" w:sz="0" w:space="0" w:color="auto"/>
                    <w:left w:val="none" w:sz="0" w:space="0" w:color="auto"/>
                    <w:bottom w:val="none" w:sz="0" w:space="0" w:color="auto"/>
                    <w:right w:val="none" w:sz="0" w:space="0" w:color="auto"/>
                  </w:divBdr>
                  <w:divsChild>
                    <w:div w:id="664668817">
                      <w:marLeft w:val="0"/>
                      <w:marRight w:val="0"/>
                      <w:marTop w:val="0"/>
                      <w:marBottom w:val="0"/>
                      <w:divBdr>
                        <w:top w:val="none" w:sz="0" w:space="0" w:color="auto"/>
                        <w:left w:val="none" w:sz="0" w:space="0" w:color="auto"/>
                        <w:bottom w:val="none" w:sz="0" w:space="0" w:color="auto"/>
                        <w:right w:val="none" w:sz="0" w:space="0" w:color="auto"/>
                      </w:divBdr>
                    </w:div>
                    <w:div w:id="1971279107">
                      <w:marLeft w:val="0"/>
                      <w:marRight w:val="0"/>
                      <w:marTop w:val="0"/>
                      <w:marBottom w:val="0"/>
                      <w:divBdr>
                        <w:top w:val="none" w:sz="0" w:space="0" w:color="auto"/>
                        <w:left w:val="none" w:sz="0" w:space="0" w:color="auto"/>
                        <w:bottom w:val="none" w:sz="0" w:space="0" w:color="auto"/>
                        <w:right w:val="none" w:sz="0" w:space="0" w:color="auto"/>
                      </w:divBdr>
                    </w:div>
                  </w:divsChild>
                </w:div>
                <w:div w:id="132717855">
                  <w:marLeft w:val="0"/>
                  <w:marRight w:val="0"/>
                  <w:marTop w:val="0"/>
                  <w:marBottom w:val="0"/>
                  <w:divBdr>
                    <w:top w:val="none" w:sz="0" w:space="0" w:color="auto"/>
                    <w:left w:val="none" w:sz="0" w:space="0" w:color="auto"/>
                    <w:bottom w:val="none" w:sz="0" w:space="0" w:color="auto"/>
                    <w:right w:val="none" w:sz="0" w:space="0" w:color="auto"/>
                  </w:divBdr>
                  <w:divsChild>
                    <w:div w:id="1104616982">
                      <w:marLeft w:val="0"/>
                      <w:marRight w:val="0"/>
                      <w:marTop w:val="0"/>
                      <w:marBottom w:val="0"/>
                      <w:divBdr>
                        <w:top w:val="none" w:sz="0" w:space="0" w:color="auto"/>
                        <w:left w:val="none" w:sz="0" w:space="0" w:color="auto"/>
                        <w:bottom w:val="none" w:sz="0" w:space="0" w:color="auto"/>
                        <w:right w:val="none" w:sz="0" w:space="0" w:color="auto"/>
                      </w:divBdr>
                    </w:div>
                    <w:div w:id="1392659411">
                      <w:marLeft w:val="0"/>
                      <w:marRight w:val="0"/>
                      <w:marTop w:val="0"/>
                      <w:marBottom w:val="0"/>
                      <w:divBdr>
                        <w:top w:val="none" w:sz="0" w:space="0" w:color="auto"/>
                        <w:left w:val="none" w:sz="0" w:space="0" w:color="auto"/>
                        <w:bottom w:val="none" w:sz="0" w:space="0" w:color="auto"/>
                        <w:right w:val="none" w:sz="0" w:space="0" w:color="auto"/>
                      </w:divBdr>
                    </w:div>
                  </w:divsChild>
                </w:div>
                <w:div w:id="398283626">
                  <w:marLeft w:val="0"/>
                  <w:marRight w:val="0"/>
                  <w:marTop w:val="0"/>
                  <w:marBottom w:val="0"/>
                  <w:divBdr>
                    <w:top w:val="none" w:sz="0" w:space="0" w:color="auto"/>
                    <w:left w:val="none" w:sz="0" w:space="0" w:color="auto"/>
                    <w:bottom w:val="none" w:sz="0" w:space="0" w:color="auto"/>
                    <w:right w:val="none" w:sz="0" w:space="0" w:color="auto"/>
                  </w:divBdr>
                  <w:divsChild>
                    <w:div w:id="1911646483">
                      <w:marLeft w:val="0"/>
                      <w:marRight w:val="0"/>
                      <w:marTop w:val="0"/>
                      <w:marBottom w:val="0"/>
                      <w:divBdr>
                        <w:top w:val="none" w:sz="0" w:space="0" w:color="auto"/>
                        <w:left w:val="none" w:sz="0" w:space="0" w:color="auto"/>
                        <w:bottom w:val="none" w:sz="0" w:space="0" w:color="auto"/>
                        <w:right w:val="none" w:sz="0" w:space="0" w:color="auto"/>
                      </w:divBdr>
                    </w:div>
                  </w:divsChild>
                </w:div>
                <w:div w:id="401106167">
                  <w:marLeft w:val="0"/>
                  <w:marRight w:val="0"/>
                  <w:marTop w:val="0"/>
                  <w:marBottom w:val="0"/>
                  <w:divBdr>
                    <w:top w:val="none" w:sz="0" w:space="0" w:color="auto"/>
                    <w:left w:val="none" w:sz="0" w:space="0" w:color="auto"/>
                    <w:bottom w:val="none" w:sz="0" w:space="0" w:color="auto"/>
                    <w:right w:val="none" w:sz="0" w:space="0" w:color="auto"/>
                  </w:divBdr>
                  <w:divsChild>
                    <w:div w:id="1718967089">
                      <w:marLeft w:val="0"/>
                      <w:marRight w:val="0"/>
                      <w:marTop w:val="0"/>
                      <w:marBottom w:val="0"/>
                      <w:divBdr>
                        <w:top w:val="none" w:sz="0" w:space="0" w:color="auto"/>
                        <w:left w:val="none" w:sz="0" w:space="0" w:color="auto"/>
                        <w:bottom w:val="none" w:sz="0" w:space="0" w:color="auto"/>
                        <w:right w:val="none" w:sz="0" w:space="0" w:color="auto"/>
                      </w:divBdr>
                    </w:div>
                    <w:div w:id="1975015096">
                      <w:marLeft w:val="0"/>
                      <w:marRight w:val="0"/>
                      <w:marTop w:val="0"/>
                      <w:marBottom w:val="0"/>
                      <w:divBdr>
                        <w:top w:val="none" w:sz="0" w:space="0" w:color="auto"/>
                        <w:left w:val="none" w:sz="0" w:space="0" w:color="auto"/>
                        <w:bottom w:val="none" w:sz="0" w:space="0" w:color="auto"/>
                        <w:right w:val="none" w:sz="0" w:space="0" w:color="auto"/>
                      </w:divBdr>
                    </w:div>
                  </w:divsChild>
                </w:div>
                <w:div w:id="432358923">
                  <w:marLeft w:val="0"/>
                  <w:marRight w:val="0"/>
                  <w:marTop w:val="0"/>
                  <w:marBottom w:val="0"/>
                  <w:divBdr>
                    <w:top w:val="none" w:sz="0" w:space="0" w:color="auto"/>
                    <w:left w:val="none" w:sz="0" w:space="0" w:color="auto"/>
                    <w:bottom w:val="none" w:sz="0" w:space="0" w:color="auto"/>
                    <w:right w:val="none" w:sz="0" w:space="0" w:color="auto"/>
                  </w:divBdr>
                  <w:divsChild>
                    <w:div w:id="357052922">
                      <w:marLeft w:val="0"/>
                      <w:marRight w:val="0"/>
                      <w:marTop w:val="0"/>
                      <w:marBottom w:val="0"/>
                      <w:divBdr>
                        <w:top w:val="none" w:sz="0" w:space="0" w:color="auto"/>
                        <w:left w:val="none" w:sz="0" w:space="0" w:color="auto"/>
                        <w:bottom w:val="none" w:sz="0" w:space="0" w:color="auto"/>
                        <w:right w:val="none" w:sz="0" w:space="0" w:color="auto"/>
                      </w:divBdr>
                    </w:div>
                    <w:div w:id="1373580885">
                      <w:marLeft w:val="0"/>
                      <w:marRight w:val="0"/>
                      <w:marTop w:val="0"/>
                      <w:marBottom w:val="0"/>
                      <w:divBdr>
                        <w:top w:val="none" w:sz="0" w:space="0" w:color="auto"/>
                        <w:left w:val="none" w:sz="0" w:space="0" w:color="auto"/>
                        <w:bottom w:val="none" w:sz="0" w:space="0" w:color="auto"/>
                        <w:right w:val="none" w:sz="0" w:space="0" w:color="auto"/>
                      </w:divBdr>
                    </w:div>
                  </w:divsChild>
                </w:div>
                <w:div w:id="596718851">
                  <w:marLeft w:val="0"/>
                  <w:marRight w:val="0"/>
                  <w:marTop w:val="0"/>
                  <w:marBottom w:val="0"/>
                  <w:divBdr>
                    <w:top w:val="none" w:sz="0" w:space="0" w:color="auto"/>
                    <w:left w:val="none" w:sz="0" w:space="0" w:color="auto"/>
                    <w:bottom w:val="none" w:sz="0" w:space="0" w:color="auto"/>
                    <w:right w:val="none" w:sz="0" w:space="0" w:color="auto"/>
                  </w:divBdr>
                  <w:divsChild>
                    <w:div w:id="283390608">
                      <w:marLeft w:val="0"/>
                      <w:marRight w:val="0"/>
                      <w:marTop w:val="0"/>
                      <w:marBottom w:val="0"/>
                      <w:divBdr>
                        <w:top w:val="none" w:sz="0" w:space="0" w:color="auto"/>
                        <w:left w:val="none" w:sz="0" w:space="0" w:color="auto"/>
                        <w:bottom w:val="none" w:sz="0" w:space="0" w:color="auto"/>
                        <w:right w:val="none" w:sz="0" w:space="0" w:color="auto"/>
                      </w:divBdr>
                    </w:div>
                    <w:div w:id="1515265777">
                      <w:marLeft w:val="0"/>
                      <w:marRight w:val="0"/>
                      <w:marTop w:val="0"/>
                      <w:marBottom w:val="0"/>
                      <w:divBdr>
                        <w:top w:val="none" w:sz="0" w:space="0" w:color="auto"/>
                        <w:left w:val="none" w:sz="0" w:space="0" w:color="auto"/>
                        <w:bottom w:val="none" w:sz="0" w:space="0" w:color="auto"/>
                        <w:right w:val="none" w:sz="0" w:space="0" w:color="auto"/>
                      </w:divBdr>
                    </w:div>
                  </w:divsChild>
                </w:div>
                <w:div w:id="694892772">
                  <w:marLeft w:val="0"/>
                  <w:marRight w:val="0"/>
                  <w:marTop w:val="0"/>
                  <w:marBottom w:val="0"/>
                  <w:divBdr>
                    <w:top w:val="none" w:sz="0" w:space="0" w:color="auto"/>
                    <w:left w:val="none" w:sz="0" w:space="0" w:color="auto"/>
                    <w:bottom w:val="none" w:sz="0" w:space="0" w:color="auto"/>
                    <w:right w:val="none" w:sz="0" w:space="0" w:color="auto"/>
                  </w:divBdr>
                  <w:divsChild>
                    <w:div w:id="244920524">
                      <w:marLeft w:val="0"/>
                      <w:marRight w:val="0"/>
                      <w:marTop w:val="0"/>
                      <w:marBottom w:val="0"/>
                      <w:divBdr>
                        <w:top w:val="none" w:sz="0" w:space="0" w:color="auto"/>
                        <w:left w:val="none" w:sz="0" w:space="0" w:color="auto"/>
                        <w:bottom w:val="none" w:sz="0" w:space="0" w:color="auto"/>
                        <w:right w:val="none" w:sz="0" w:space="0" w:color="auto"/>
                      </w:divBdr>
                    </w:div>
                    <w:div w:id="317420109">
                      <w:marLeft w:val="0"/>
                      <w:marRight w:val="0"/>
                      <w:marTop w:val="0"/>
                      <w:marBottom w:val="0"/>
                      <w:divBdr>
                        <w:top w:val="none" w:sz="0" w:space="0" w:color="auto"/>
                        <w:left w:val="none" w:sz="0" w:space="0" w:color="auto"/>
                        <w:bottom w:val="none" w:sz="0" w:space="0" w:color="auto"/>
                        <w:right w:val="none" w:sz="0" w:space="0" w:color="auto"/>
                      </w:divBdr>
                    </w:div>
                  </w:divsChild>
                </w:div>
                <w:div w:id="983656986">
                  <w:marLeft w:val="0"/>
                  <w:marRight w:val="0"/>
                  <w:marTop w:val="0"/>
                  <w:marBottom w:val="0"/>
                  <w:divBdr>
                    <w:top w:val="none" w:sz="0" w:space="0" w:color="auto"/>
                    <w:left w:val="none" w:sz="0" w:space="0" w:color="auto"/>
                    <w:bottom w:val="none" w:sz="0" w:space="0" w:color="auto"/>
                    <w:right w:val="none" w:sz="0" w:space="0" w:color="auto"/>
                  </w:divBdr>
                  <w:divsChild>
                    <w:div w:id="959990507">
                      <w:marLeft w:val="0"/>
                      <w:marRight w:val="0"/>
                      <w:marTop w:val="0"/>
                      <w:marBottom w:val="0"/>
                      <w:divBdr>
                        <w:top w:val="none" w:sz="0" w:space="0" w:color="auto"/>
                        <w:left w:val="none" w:sz="0" w:space="0" w:color="auto"/>
                        <w:bottom w:val="none" w:sz="0" w:space="0" w:color="auto"/>
                        <w:right w:val="none" w:sz="0" w:space="0" w:color="auto"/>
                      </w:divBdr>
                    </w:div>
                    <w:div w:id="991252670">
                      <w:marLeft w:val="0"/>
                      <w:marRight w:val="0"/>
                      <w:marTop w:val="0"/>
                      <w:marBottom w:val="0"/>
                      <w:divBdr>
                        <w:top w:val="none" w:sz="0" w:space="0" w:color="auto"/>
                        <w:left w:val="none" w:sz="0" w:space="0" w:color="auto"/>
                        <w:bottom w:val="none" w:sz="0" w:space="0" w:color="auto"/>
                        <w:right w:val="none" w:sz="0" w:space="0" w:color="auto"/>
                      </w:divBdr>
                    </w:div>
                  </w:divsChild>
                </w:div>
                <w:div w:id="1052577592">
                  <w:marLeft w:val="0"/>
                  <w:marRight w:val="0"/>
                  <w:marTop w:val="0"/>
                  <w:marBottom w:val="0"/>
                  <w:divBdr>
                    <w:top w:val="none" w:sz="0" w:space="0" w:color="auto"/>
                    <w:left w:val="none" w:sz="0" w:space="0" w:color="auto"/>
                    <w:bottom w:val="none" w:sz="0" w:space="0" w:color="auto"/>
                    <w:right w:val="none" w:sz="0" w:space="0" w:color="auto"/>
                  </w:divBdr>
                  <w:divsChild>
                    <w:div w:id="844325516">
                      <w:marLeft w:val="0"/>
                      <w:marRight w:val="0"/>
                      <w:marTop w:val="0"/>
                      <w:marBottom w:val="0"/>
                      <w:divBdr>
                        <w:top w:val="none" w:sz="0" w:space="0" w:color="auto"/>
                        <w:left w:val="none" w:sz="0" w:space="0" w:color="auto"/>
                        <w:bottom w:val="none" w:sz="0" w:space="0" w:color="auto"/>
                        <w:right w:val="none" w:sz="0" w:space="0" w:color="auto"/>
                      </w:divBdr>
                    </w:div>
                    <w:div w:id="2044673016">
                      <w:marLeft w:val="0"/>
                      <w:marRight w:val="0"/>
                      <w:marTop w:val="0"/>
                      <w:marBottom w:val="0"/>
                      <w:divBdr>
                        <w:top w:val="none" w:sz="0" w:space="0" w:color="auto"/>
                        <w:left w:val="none" w:sz="0" w:space="0" w:color="auto"/>
                        <w:bottom w:val="none" w:sz="0" w:space="0" w:color="auto"/>
                        <w:right w:val="none" w:sz="0" w:space="0" w:color="auto"/>
                      </w:divBdr>
                    </w:div>
                  </w:divsChild>
                </w:div>
                <w:div w:id="1156995888">
                  <w:marLeft w:val="0"/>
                  <w:marRight w:val="0"/>
                  <w:marTop w:val="0"/>
                  <w:marBottom w:val="0"/>
                  <w:divBdr>
                    <w:top w:val="none" w:sz="0" w:space="0" w:color="auto"/>
                    <w:left w:val="none" w:sz="0" w:space="0" w:color="auto"/>
                    <w:bottom w:val="none" w:sz="0" w:space="0" w:color="auto"/>
                    <w:right w:val="none" w:sz="0" w:space="0" w:color="auto"/>
                  </w:divBdr>
                  <w:divsChild>
                    <w:div w:id="1718892146">
                      <w:marLeft w:val="0"/>
                      <w:marRight w:val="0"/>
                      <w:marTop w:val="0"/>
                      <w:marBottom w:val="0"/>
                      <w:divBdr>
                        <w:top w:val="none" w:sz="0" w:space="0" w:color="auto"/>
                        <w:left w:val="none" w:sz="0" w:space="0" w:color="auto"/>
                        <w:bottom w:val="none" w:sz="0" w:space="0" w:color="auto"/>
                        <w:right w:val="none" w:sz="0" w:space="0" w:color="auto"/>
                      </w:divBdr>
                    </w:div>
                  </w:divsChild>
                </w:div>
                <w:div w:id="1267693298">
                  <w:marLeft w:val="0"/>
                  <w:marRight w:val="0"/>
                  <w:marTop w:val="0"/>
                  <w:marBottom w:val="0"/>
                  <w:divBdr>
                    <w:top w:val="none" w:sz="0" w:space="0" w:color="auto"/>
                    <w:left w:val="none" w:sz="0" w:space="0" w:color="auto"/>
                    <w:bottom w:val="none" w:sz="0" w:space="0" w:color="auto"/>
                    <w:right w:val="none" w:sz="0" w:space="0" w:color="auto"/>
                  </w:divBdr>
                  <w:divsChild>
                    <w:div w:id="468480754">
                      <w:marLeft w:val="0"/>
                      <w:marRight w:val="0"/>
                      <w:marTop w:val="0"/>
                      <w:marBottom w:val="0"/>
                      <w:divBdr>
                        <w:top w:val="none" w:sz="0" w:space="0" w:color="auto"/>
                        <w:left w:val="none" w:sz="0" w:space="0" w:color="auto"/>
                        <w:bottom w:val="none" w:sz="0" w:space="0" w:color="auto"/>
                        <w:right w:val="none" w:sz="0" w:space="0" w:color="auto"/>
                      </w:divBdr>
                    </w:div>
                    <w:div w:id="1756396340">
                      <w:marLeft w:val="0"/>
                      <w:marRight w:val="0"/>
                      <w:marTop w:val="0"/>
                      <w:marBottom w:val="0"/>
                      <w:divBdr>
                        <w:top w:val="none" w:sz="0" w:space="0" w:color="auto"/>
                        <w:left w:val="none" w:sz="0" w:space="0" w:color="auto"/>
                        <w:bottom w:val="none" w:sz="0" w:space="0" w:color="auto"/>
                        <w:right w:val="none" w:sz="0" w:space="0" w:color="auto"/>
                      </w:divBdr>
                    </w:div>
                  </w:divsChild>
                </w:div>
                <w:div w:id="1275745103">
                  <w:marLeft w:val="0"/>
                  <w:marRight w:val="0"/>
                  <w:marTop w:val="0"/>
                  <w:marBottom w:val="0"/>
                  <w:divBdr>
                    <w:top w:val="none" w:sz="0" w:space="0" w:color="auto"/>
                    <w:left w:val="none" w:sz="0" w:space="0" w:color="auto"/>
                    <w:bottom w:val="none" w:sz="0" w:space="0" w:color="auto"/>
                    <w:right w:val="none" w:sz="0" w:space="0" w:color="auto"/>
                  </w:divBdr>
                  <w:divsChild>
                    <w:div w:id="108860358">
                      <w:marLeft w:val="0"/>
                      <w:marRight w:val="0"/>
                      <w:marTop w:val="0"/>
                      <w:marBottom w:val="0"/>
                      <w:divBdr>
                        <w:top w:val="none" w:sz="0" w:space="0" w:color="auto"/>
                        <w:left w:val="none" w:sz="0" w:space="0" w:color="auto"/>
                        <w:bottom w:val="none" w:sz="0" w:space="0" w:color="auto"/>
                        <w:right w:val="none" w:sz="0" w:space="0" w:color="auto"/>
                      </w:divBdr>
                    </w:div>
                    <w:div w:id="237595087">
                      <w:marLeft w:val="0"/>
                      <w:marRight w:val="0"/>
                      <w:marTop w:val="0"/>
                      <w:marBottom w:val="0"/>
                      <w:divBdr>
                        <w:top w:val="none" w:sz="0" w:space="0" w:color="auto"/>
                        <w:left w:val="none" w:sz="0" w:space="0" w:color="auto"/>
                        <w:bottom w:val="none" w:sz="0" w:space="0" w:color="auto"/>
                        <w:right w:val="none" w:sz="0" w:space="0" w:color="auto"/>
                      </w:divBdr>
                    </w:div>
                  </w:divsChild>
                </w:div>
                <w:div w:id="1293826046">
                  <w:marLeft w:val="0"/>
                  <w:marRight w:val="0"/>
                  <w:marTop w:val="0"/>
                  <w:marBottom w:val="0"/>
                  <w:divBdr>
                    <w:top w:val="none" w:sz="0" w:space="0" w:color="auto"/>
                    <w:left w:val="none" w:sz="0" w:space="0" w:color="auto"/>
                    <w:bottom w:val="none" w:sz="0" w:space="0" w:color="auto"/>
                    <w:right w:val="none" w:sz="0" w:space="0" w:color="auto"/>
                  </w:divBdr>
                  <w:divsChild>
                    <w:div w:id="303436383">
                      <w:marLeft w:val="0"/>
                      <w:marRight w:val="0"/>
                      <w:marTop w:val="0"/>
                      <w:marBottom w:val="0"/>
                      <w:divBdr>
                        <w:top w:val="none" w:sz="0" w:space="0" w:color="auto"/>
                        <w:left w:val="none" w:sz="0" w:space="0" w:color="auto"/>
                        <w:bottom w:val="none" w:sz="0" w:space="0" w:color="auto"/>
                        <w:right w:val="none" w:sz="0" w:space="0" w:color="auto"/>
                      </w:divBdr>
                    </w:div>
                    <w:div w:id="1141195046">
                      <w:marLeft w:val="0"/>
                      <w:marRight w:val="0"/>
                      <w:marTop w:val="0"/>
                      <w:marBottom w:val="0"/>
                      <w:divBdr>
                        <w:top w:val="none" w:sz="0" w:space="0" w:color="auto"/>
                        <w:left w:val="none" w:sz="0" w:space="0" w:color="auto"/>
                        <w:bottom w:val="none" w:sz="0" w:space="0" w:color="auto"/>
                        <w:right w:val="none" w:sz="0" w:space="0" w:color="auto"/>
                      </w:divBdr>
                    </w:div>
                    <w:div w:id="1987273038">
                      <w:marLeft w:val="0"/>
                      <w:marRight w:val="0"/>
                      <w:marTop w:val="0"/>
                      <w:marBottom w:val="0"/>
                      <w:divBdr>
                        <w:top w:val="none" w:sz="0" w:space="0" w:color="auto"/>
                        <w:left w:val="none" w:sz="0" w:space="0" w:color="auto"/>
                        <w:bottom w:val="none" w:sz="0" w:space="0" w:color="auto"/>
                        <w:right w:val="none" w:sz="0" w:space="0" w:color="auto"/>
                      </w:divBdr>
                    </w:div>
                  </w:divsChild>
                </w:div>
                <w:div w:id="1378581078">
                  <w:marLeft w:val="0"/>
                  <w:marRight w:val="0"/>
                  <w:marTop w:val="0"/>
                  <w:marBottom w:val="0"/>
                  <w:divBdr>
                    <w:top w:val="none" w:sz="0" w:space="0" w:color="auto"/>
                    <w:left w:val="none" w:sz="0" w:space="0" w:color="auto"/>
                    <w:bottom w:val="none" w:sz="0" w:space="0" w:color="auto"/>
                    <w:right w:val="none" w:sz="0" w:space="0" w:color="auto"/>
                  </w:divBdr>
                  <w:divsChild>
                    <w:div w:id="1602639801">
                      <w:marLeft w:val="0"/>
                      <w:marRight w:val="0"/>
                      <w:marTop w:val="0"/>
                      <w:marBottom w:val="0"/>
                      <w:divBdr>
                        <w:top w:val="none" w:sz="0" w:space="0" w:color="auto"/>
                        <w:left w:val="none" w:sz="0" w:space="0" w:color="auto"/>
                        <w:bottom w:val="none" w:sz="0" w:space="0" w:color="auto"/>
                        <w:right w:val="none" w:sz="0" w:space="0" w:color="auto"/>
                      </w:divBdr>
                    </w:div>
                    <w:div w:id="1863587423">
                      <w:marLeft w:val="0"/>
                      <w:marRight w:val="0"/>
                      <w:marTop w:val="0"/>
                      <w:marBottom w:val="0"/>
                      <w:divBdr>
                        <w:top w:val="none" w:sz="0" w:space="0" w:color="auto"/>
                        <w:left w:val="none" w:sz="0" w:space="0" w:color="auto"/>
                        <w:bottom w:val="none" w:sz="0" w:space="0" w:color="auto"/>
                        <w:right w:val="none" w:sz="0" w:space="0" w:color="auto"/>
                      </w:divBdr>
                    </w:div>
                  </w:divsChild>
                </w:div>
                <w:div w:id="1444570209">
                  <w:marLeft w:val="0"/>
                  <w:marRight w:val="0"/>
                  <w:marTop w:val="0"/>
                  <w:marBottom w:val="0"/>
                  <w:divBdr>
                    <w:top w:val="none" w:sz="0" w:space="0" w:color="auto"/>
                    <w:left w:val="none" w:sz="0" w:space="0" w:color="auto"/>
                    <w:bottom w:val="none" w:sz="0" w:space="0" w:color="auto"/>
                    <w:right w:val="none" w:sz="0" w:space="0" w:color="auto"/>
                  </w:divBdr>
                  <w:divsChild>
                    <w:div w:id="34891870">
                      <w:marLeft w:val="0"/>
                      <w:marRight w:val="0"/>
                      <w:marTop w:val="0"/>
                      <w:marBottom w:val="0"/>
                      <w:divBdr>
                        <w:top w:val="none" w:sz="0" w:space="0" w:color="auto"/>
                        <w:left w:val="none" w:sz="0" w:space="0" w:color="auto"/>
                        <w:bottom w:val="none" w:sz="0" w:space="0" w:color="auto"/>
                        <w:right w:val="none" w:sz="0" w:space="0" w:color="auto"/>
                      </w:divBdr>
                    </w:div>
                    <w:div w:id="1939167968">
                      <w:marLeft w:val="0"/>
                      <w:marRight w:val="0"/>
                      <w:marTop w:val="0"/>
                      <w:marBottom w:val="0"/>
                      <w:divBdr>
                        <w:top w:val="none" w:sz="0" w:space="0" w:color="auto"/>
                        <w:left w:val="none" w:sz="0" w:space="0" w:color="auto"/>
                        <w:bottom w:val="none" w:sz="0" w:space="0" w:color="auto"/>
                        <w:right w:val="none" w:sz="0" w:space="0" w:color="auto"/>
                      </w:divBdr>
                    </w:div>
                  </w:divsChild>
                </w:div>
                <w:div w:id="1577280649">
                  <w:marLeft w:val="0"/>
                  <w:marRight w:val="0"/>
                  <w:marTop w:val="0"/>
                  <w:marBottom w:val="0"/>
                  <w:divBdr>
                    <w:top w:val="none" w:sz="0" w:space="0" w:color="auto"/>
                    <w:left w:val="none" w:sz="0" w:space="0" w:color="auto"/>
                    <w:bottom w:val="none" w:sz="0" w:space="0" w:color="auto"/>
                    <w:right w:val="none" w:sz="0" w:space="0" w:color="auto"/>
                  </w:divBdr>
                  <w:divsChild>
                    <w:div w:id="148209121">
                      <w:marLeft w:val="0"/>
                      <w:marRight w:val="0"/>
                      <w:marTop w:val="0"/>
                      <w:marBottom w:val="0"/>
                      <w:divBdr>
                        <w:top w:val="none" w:sz="0" w:space="0" w:color="auto"/>
                        <w:left w:val="none" w:sz="0" w:space="0" w:color="auto"/>
                        <w:bottom w:val="none" w:sz="0" w:space="0" w:color="auto"/>
                        <w:right w:val="none" w:sz="0" w:space="0" w:color="auto"/>
                      </w:divBdr>
                    </w:div>
                    <w:div w:id="1576040770">
                      <w:marLeft w:val="0"/>
                      <w:marRight w:val="0"/>
                      <w:marTop w:val="0"/>
                      <w:marBottom w:val="0"/>
                      <w:divBdr>
                        <w:top w:val="none" w:sz="0" w:space="0" w:color="auto"/>
                        <w:left w:val="none" w:sz="0" w:space="0" w:color="auto"/>
                        <w:bottom w:val="none" w:sz="0" w:space="0" w:color="auto"/>
                        <w:right w:val="none" w:sz="0" w:space="0" w:color="auto"/>
                      </w:divBdr>
                    </w:div>
                  </w:divsChild>
                </w:div>
                <w:div w:id="1751729940">
                  <w:marLeft w:val="0"/>
                  <w:marRight w:val="0"/>
                  <w:marTop w:val="0"/>
                  <w:marBottom w:val="0"/>
                  <w:divBdr>
                    <w:top w:val="none" w:sz="0" w:space="0" w:color="auto"/>
                    <w:left w:val="none" w:sz="0" w:space="0" w:color="auto"/>
                    <w:bottom w:val="none" w:sz="0" w:space="0" w:color="auto"/>
                    <w:right w:val="none" w:sz="0" w:space="0" w:color="auto"/>
                  </w:divBdr>
                  <w:divsChild>
                    <w:div w:id="1255243674">
                      <w:marLeft w:val="0"/>
                      <w:marRight w:val="0"/>
                      <w:marTop w:val="0"/>
                      <w:marBottom w:val="0"/>
                      <w:divBdr>
                        <w:top w:val="none" w:sz="0" w:space="0" w:color="auto"/>
                        <w:left w:val="none" w:sz="0" w:space="0" w:color="auto"/>
                        <w:bottom w:val="none" w:sz="0" w:space="0" w:color="auto"/>
                        <w:right w:val="none" w:sz="0" w:space="0" w:color="auto"/>
                      </w:divBdr>
                    </w:div>
                    <w:div w:id="1951933364">
                      <w:marLeft w:val="0"/>
                      <w:marRight w:val="0"/>
                      <w:marTop w:val="0"/>
                      <w:marBottom w:val="0"/>
                      <w:divBdr>
                        <w:top w:val="none" w:sz="0" w:space="0" w:color="auto"/>
                        <w:left w:val="none" w:sz="0" w:space="0" w:color="auto"/>
                        <w:bottom w:val="none" w:sz="0" w:space="0" w:color="auto"/>
                        <w:right w:val="none" w:sz="0" w:space="0" w:color="auto"/>
                      </w:divBdr>
                    </w:div>
                  </w:divsChild>
                </w:div>
                <w:div w:id="1906259943">
                  <w:marLeft w:val="0"/>
                  <w:marRight w:val="0"/>
                  <w:marTop w:val="0"/>
                  <w:marBottom w:val="0"/>
                  <w:divBdr>
                    <w:top w:val="none" w:sz="0" w:space="0" w:color="auto"/>
                    <w:left w:val="none" w:sz="0" w:space="0" w:color="auto"/>
                    <w:bottom w:val="none" w:sz="0" w:space="0" w:color="auto"/>
                    <w:right w:val="none" w:sz="0" w:space="0" w:color="auto"/>
                  </w:divBdr>
                  <w:divsChild>
                    <w:div w:id="2071227569">
                      <w:marLeft w:val="0"/>
                      <w:marRight w:val="0"/>
                      <w:marTop w:val="0"/>
                      <w:marBottom w:val="0"/>
                      <w:divBdr>
                        <w:top w:val="none" w:sz="0" w:space="0" w:color="auto"/>
                        <w:left w:val="none" w:sz="0" w:space="0" w:color="auto"/>
                        <w:bottom w:val="none" w:sz="0" w:space="0" w:color="auto"/>
                        <w:right w:val="none" w:sz="0" w:space="0" w:color="auto"/>
                      </w:divBdr>
                    </w:div>
                  </w:divsChild>
                </w:div>
                <w:div w:id="2090032562">
                  <w:marLeft w:val="0"/>
                  <w:marRight w:val="0"/>
                  <w:marTop w:val="0"/>
                  <w:marBottom w:val="0"/>
                  <w:divBdr>
                    <w:top w:val="none" w:sz="0" w:space="0" w:color="auto"/>
                    <w:left w:val="none" w:sz="0" w:space="0" w:color="auto"/>
                    <w:bottom w:val="none" w:sz="0" w:space="0" w:color="auto"/>
                    <w:right w:val="none" w:sz="0" w:space="0" w:color="auto"/>
                  </w:divBdr>
                  <w:divsChild>
                    <w:div w:id="691685514">
                      <w:marLeft w:val="0"/>
                      <w:marRight w:val="0"/>
                      <w:marTop w:val="0"/>
                      <w:marBottom w:val="0"/>
                      <w:divBdr>
                        <w:top w:val="none" w:sz="0" w:space="0" w:color="auto"/>
                        <w:left w:val="none" w:sz="0" w:space="0" w:color="auto"/>
                        <w:bottom w:val="none" w:sz="0" w:space="0" w:color="auto"/>
                        <w:right w:val="none" w:sz="0" w:space="0" w:color="auto"/>
                      </w:divBdr>
                    </w:div>
                    <w:div w:id="192865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847585">
          <w:marLeft w:val="0"/>
          <w:marRight w:val="0"/>
          <w:marTop w:val="0"/>
          <w:marBottom w:val="0"/>
          <w:divBdr>
            <w:top w:val="none" w:sz="0" w:space="0" w:color="auto"/>
            <w:left w:val="none" w:sz="0" w:space="0" w:color="auto"/>
            <w:bottom w:val="none" w:sz="0" w:space="0" w:color="auto"/>
            <w:right w:val="none" w:sz="0" w:space="0" w:color="auto"/>
          </w:divBdr>
          <w:divsChild>
            <w:div w:id="1691761156">
              <w:marLeft w:val="-75"/>
              <w:marRight w:val="0"/>
              <w:marTop w:val="30"/>
              <w:marBottom w:val="30"/>
              <w:divBdr>
                <w:top w:val="none" w:sz="0" w:space="0" w:color="auto"/>
                <w:left w:val="none" w:sz="0" w:space="0" w:color="auto"/>
                <w:bottom w:val="none" w:sz="0" w:space="0" w:color="auto"/>
                <w:right w:val="none" w:sz="0" w:space="0" w:color="auto"/>
              </w:divBdr>
              <w:divsChild>
                <w:div w:id="26687168">
                  <w:marLeft w:val="0"/>
                  <w:marRight w:val="0"/>
                  <w:marTop w:val="0"/>
                  <w:marBottom w:val="0"/>
                  <w:divBdr>
                    <w:top w:val="none" w:sz="0" w:space="0" w:color="auto"/>
                    <w:left w:val="none" w:sz="0" w:space="0" w:color="auto"/>
                    <w:bottom w:val="none" w:sz="0" w:space="0" w:color="auto"/>
                    <w:right w:val="none" w:sz="0" w:space="0" w:color="auto"/>
                  </w:divBdr>
                  <w:divsChild>
                    <w:div w:id="225575641">
                      <w:marLeft w:val="0"/>
                      <w:marRight w:val="0"/>
                      <w:marTop w:val="0"/>
                      <w:marBottom w:val="0"/>
                      <w:divBdr>
                        <w:top w:val="none" w:sz="0" w:space="0" w:color="auto"/>
                        <w:left w:val="none" w:sz="0" w:space="0" w:color="auto"/>
                        <w:bottom w:val="none" w:sz="0" w:space="0" w:color="auto"/>
                        <w:right w:val="none" w:sz="0" w:space="0" w:color="auto"/>
                      </w:divBdr>
                    </w:div>
                    <w:div w:id="1051612079">
                      <w:marLeft w:val="0"/>
                      <w:marRight w:val="0"/>
                      <w:marTop w:val="0"/>
                      <w:marBottom w:val="0"/>
                      <w:divBdr>
                        <w:top w:val="none" w:sz="0" w:space="0" w:color="auto"/>
                        <w:left w:val="none" w:sz="0" w:space="0" w:color="auto"/>
                        <w:bottom w:val="none" w:sz="0" w:space="0" w:color="auto"/>
                        <w:right w:val="none" w:sz="0" w:space="0" w:color="auto"/>
                      </w:divBdr>
                    </w:div>
                  </w:divsChild>
                </w:div>
                <w:div w:id="170802406">
                  <w:marLeft w:val="0"/>
                  <w:marRight w:val="0"/>
                  <w:marTop w:val="0"/>
                  <w:marBottom w:val="0"/>
                  <w:divBdr>
                    <w:top w:val="none" w:sz="0" w:space="0" w:color="auto"/>
                    <w:left w:val="none" w:sz="0" w:space="0" w:color="auto"/>
                    <w:bottom w:val="none" w:sz="0" w:space="0" w:color="auto"/>
                    <w:right w:val="none" w:sz="0" w:space="0" w:color="auto"/>
                  </w:divBdr>
                  <w:divsChild>
                    <w:div w:id="507255350">
                      <w:marLeft w:val="0"/>
                      <w:marRight w:val="0"/>
                      <w:marTop w:val="0"/>
                      <w:marBottom w:val="0"/>
                      <w:divBdr>
                        <w:top w:val="none" w:sz="0" w:space="0" w:color="auto"/>
                        <w:left w:val="none" w:sz="0" w:space="0" w:color="auto"/>
                        <w:bottom w:val="none" w:sz="0" w:space="0" w:color="auto"/>
                        <w:right w:val="none" w:sz="0" w:space="0" w:color="auto"/>
                      </w:divBdr>
                    </w:div>
                    <w:div w:id="611549037">
                      <w:marLeft w:val="0"/>
                      <w:marRight w:val="0"/>
                      <w:marTop w:val="0"/>
                      <w:marBottom w:val="0"/>
                      <w:divBdr>
                        <w:top w:val="none" w:sz="0" w:space="0" w:color="auto"/>
                        <w:left w:val="none" w:sz="0" w:space="0" w:color="auto"/>
                        <w:bottom w:val="none" w:sz="0" w:space="0" w:color="auto"/>
                        <w:right w:val="none" w:sz="0" w:space="0" w:color="auto"/>
                      </w:divBdr>
                    </w:div>
                  </w:divsChild>
                </w:div>
                <w:div w:id="495073630">
                  <w:marLeft w:val="0"/>
                  <w:marRight w:val="0"/>
                  <w:marTop w:val="0"/>
                  <w:marBottom w:val="0"/>
                  <w:divBdr>
                    <w:top w:val="none" w:sz="0" w:space="0" w:color="auto"/>
                    <w:left w:val="none" w:sz="0" w:space="0" w:color="auto"/>
                    <w:bottom w:val="none" w:sz="0" w:space="0" w:color="auto"/>
                    <w:right w:val="none" w:sz="0" w:space="0" w:color="auto"/>
                  </w:divBdr>
                  <w:divsChild>
                    <w:div w:id="325019078">
                      <w:marLeft w:val="0"/>
                      <w:marRight w:val="0"/>
                      <w:marTop w:val="0"/>
                      <w:marBottom w:val="0"/>
                      <w:divBdr>
                        <w:top w:val="none" w:sz="0" w:space="0" w:color="auto"/>
                        <w:left w:val="none" w:sz="0" w:space="0" w:color="auto"/>
                        <w:bottom w:val="none" w:sz="0" w:space="0" w:color="auto"/>
                        <w:right w:val="none" w:sz="0" w:space="0" w:color="auto"/>
                      </w:divBdr>
                    </w:div>
                    <w:div w:id="347148713">
                      <w:marLeft w:val="0"/>
                      <w:marRight w:val="0"/>
                      <w:marTop w:val="0"/>
                      <w:marBottom w:val="0"/>
                      <w:divBdr>
                        <w:top w:val="none" w:sz="0" w:space="0" w:color="auto"/>
                        <w:left w:val="none" w:sz="0" w:space="0" w:color="auto"/>
                        <w:bottom w:val="none" w:sz="0" w:space="0" w:color="auto"/>
                        <w:right w:val="none" w:sz="0" w:space="0" w:color="auto"/>
                      </w:divBdr>
                    </w:div>
                  </w:divsChild>
                </w:div>
                <w:div w:id="662852309">
                  <w:marLeft w:val="0"/>
                  <w:marRight w:val="0"/>
                  <w:marTop w:val="0"/>
                  <w:marBottom w:val="0"/>
                  <w:divBdr>
                    <w:top w:val="none" w:sz="0" w:space="0" w:color="auto"/>
                    <w:left w:val="none" w:sz="0" w:space="0" w:color="auto"/>
                    <w:bottom w:val="none" w:sz="0" w:space="0" w:color="auto"/>
                    <w:right w:val="none" w:sz="0" w:space="0" w:color="auto"/>
                  </w:divBdr>
                  <w:divsChild>
                    <w:div w:id="470102260">
                      <w:marLeft w:val="0"/>
                      <w:marRight w:val="0"/>
                      <w:marTop w:val="0"/>
                      <w:marBottom w:val="0"/>
                      <w:divBdr>
                        <w:top w:val="none" w:sz="0" w:space="0" w:color="auto"/>
                        <w:left w:val="none" w:sz="0" w:space="0" w:color="auto"/>
                        <w:bottom w:val="none" w:sz="0" w:space="0" w:color="auto"/>
                        <w:right w:val="none" w:sz="0" w:space="0" w:color="auto"/>
                      </w:divBdr>
                    </w:div>
                  </w:divsChild>
                </w:div>
                <w:div w:id="852693317">
                  <w:marLeft w:val="0"/>
                  <w:marRight w:val="0"/>
                  <w:marTop w:val="0"/>
                  <w:marBottom w:val="0"/>
                  <w:divBdr>
                    <w:top w:val="none" w:sz="0" w:space="0" w:color="auto"/>
                    <w:left w:val="none" w:sz="0" w:space="0" w:color="auto"/>
                    <w:bottom w:val="none" w:sz="0" w:space="0" w:color="auto"/>
                    <w:right w:val="none" w:sz="0" w:space="0" w:color="auto"/>
                  </w:divBdr>
                  <w:divsChild>
                    <w:div w:id="132531676">
                      <w:marLeft w:val="0"/>
                      <w:marRight w:val="0"/>
                      <w:marTop w:val="0"/>
                      <w:marBottom w:val="0"/>
                      <w:divBdr>
                        <w:top w:val="none" w:sz="0" w:space="0" w:color="auto"/>
                        <w:left w:val="none" w:sz="0" w:space="0" w:color="auto"/>
                        <w:bottom w:val="none" w:sz="0" w:space="0" w:color="auto"/>
                        <w:right w:val="none" w:sz="0" w:space="0" w:color="auto"/>
                      </w:divBdr>
                    </w:div>
                    <w:div w:id="1206067733">
                      <w:marLeft w:val="0"/>
                      <w:marRight w:val="0"/>
                      <w:marTop w:val="0"/>
                      <w:marBottom w:val="0"/>
                      <w:divBdr>
                        <w:top w:val="none" w:sz="0" w:space="0" w:color="auto"/>
                        <w:left w:val="none" w:sz="0" w:space="0" w:color="auto"/>
                        <w:bottom w:val="none" w:sz="0" w:space="0" w:color="auto"/>
                        <w:right w:val="none" w:sz="0" w:space="0" w:color="auto"/>
                      </w:divBdr>
                    </w:div>
                  </w:divsChild>
                </w:div>
                <w:div w:id="868034732">
                  <w:marLeft w:val="0"/>
                  <w:marRight w:val="0"/>
                  <w:marTop w:val="0"/>
                  <w:marBottom w:val="0"/>
                  <w:divBdr>
                    <w:top w:val="none" w:sz="0" w:space="0" w:color="auto"/>
                    <w:left w:val="none" w:sz="0" w:space="0" w:color="auto"/>
                    <w:bottom w:val="none" w:sz="0" w:space="0" w:color="auto"/>
                    <w:right w:val="none" w:sz="0" w:space="0" w:color="auto"/>
                  </w:divBdr>
                  <w:divsChild>
                    <w:div w:id="979576609">
                      <w:marLeft w:val="0"/>
                      <w:marRight w:val="0"/>
                      <w:marTop w:val="0"/>
                      <w:marBottom w:val="0"/>
                      <w:divBdr>
                        <w:top w:val="none" w:sz="0" w:space="0" w:color="auto"/>
                        <w:left w:val="none" w:sz="0" w:space="0" w:color="auto"/>
                        <w:bottom w:val="none" w:sz="0" w:space="0" w:color="auto"/>
                        <w:right w:val="none" w:sz="0" w:space="0" w:color="auto"/>
                      </w:divBdr>
                    </w:div>
                    <w:div w:id="1428110261">
                      <w:marLeft w:val="0"/>
                      <w:marRight w:val="0"/>
                      <w:marTop w:val="0"/>
                      <w:marBottom w:val="0"/>
                      <w:divBdr>
                        <w:top w:val="none" w:sz="0" w:space="0" w:color="auto"/>
                        <w:left w:val="none" w:sz="0" w:space="0" w:color="auto"/>
                        <w:bottom w:val="none" w:sz="0" w:space="0" w:color="auto"/>
                        <w:right w:val="none" w:sz="0" w:space="0" w:color="auto"/>
                      </w:divBdr>
                    </w:div>
                  </w:divsChild>
                </w:div>
                <w:div w:id="925041917">
                  <w:marLeft w:val="0"/>
                  <w:marRight w:val="0"/>
                  <w:marTop w:val="0"/>
                  <w:marBottom w:val="0"/>
                  <w:divBdr>
                    <w:top w:val="none" w:sz="0" w:space="0" w:color="auto"/>
                    <w:left w:val="none" w:sz="0" w:space="0" w:color="auto"/>
                    <w:bottom w:val="none" w:sz="0" w:space="0" w:color="auto"/>
                    <w:right w:val="none" w:sz="0" w:space="0" w:color="auto"/>
                  </w:divBdr>
                  <w:divsChild>
                    <w:div w:id="572592611">
                      <w:marLeft w:val="0"/>
                      <w:marRight w:val="0"/>
                      <w:marTop w:val="0"/>
                      <w:marBottom w:val="0"/>
                      <w:divBdr>
                        <w:top w:val="none" w:sz="0" w:space="0" w:color="auto"/>
                        <w:left w:val="none" w:sz="0" w:space="0" w:color="auto"/>
                        <w:bottom w:val="none" w:sz="0" w:space="0" w:color="auto"/>
                        <w:right w:val="none" w:sz="0" w:space="0" w:color="auto"/>
                      </w:divBdr>
                    </w:div>
                  </w:divsChild>
                </w:div>
                <w:div w:id="1131435692">
                  <w:marLeft w:val="0"/>
                  <w:marRight w:val="0"/>
                  <w:marTop w:val="0"/>
                  <w:marBottom w:val="0"/>
                  <w:divBdr>
                    <w:top w:val="none" w:sz="0" w:space="0" w:color="auto"/>
                    <w:left w:val="none" w:sz="0" w:space="0" w:color="auto"/>
                    <w:bottom w:val="none" w:sz="0" w:space="0" w:color="auto"/>
                    <w:right w:val="none" w:sz="0" w:space="0" w:color="auto"/>
                  </w:divBdr>
                  <w:divsChild>
                    <w:div w:id="92676253">
                      <w:marLeft w:val="0"/>
                      <w:marRight w:val="0"/>
                      <w:marTop w:val="0"/>
                      <w:marBottom w:val="0"/>
                      <w:divBdr>
                        <w:top w:val="none" w:sz="0" w:space="0" w:color="auto"/>
                        <w:left w:val="none" w:sz="0" w:space="0" w:color="auto"/>
                        <w:bottom w:val="none" w:sz="0" w:space="0" w:color="auto"/>
                        <w:right w:val="none" w:sz="0" w:space="0" w:color="auto"/>
                      </w:divBdr>
                    </w:div>
                  </w:divsChild>
                </w:div>
                <w:div w:id="1189223447">
                  <w:marLeft w:val="0"/>
                  <w:marRight w:val="0"/>
                  <w:marTop w:val="0"/>
                  <w:marBottom w:val="0"/>
                  <w:divBdr>
                    <w:top w:val="none" w:sz="0" w:space="0" w:color="auto"/>
                    <w:left w:val="none" w:sz="0" w:space="0" w:color="auto"/>
                    <w:bottom w:val="none" w:sz="0" w:space="0" w:color="auto"/>
                    <w:right w:val="none" w:sz="0" w:space="0" w:color="auto"/>
                  </w:divBdr>
                  <w:divsChild>
                    <w:div w:id="1832255670">
                      <w:marLeft w:val="0"/>
                      <w:marRight w:val="0"/>
                      <w:marTop w:val="0"/>
                      <w:marBottom w:val="0"/>
                      <w:divBdr>
                        <w:top w:val="none" w:sz="0" w:space="0" w:color="auto"/>
                        <w:left w:val="none" w:sz="0" w:space="0" w:color="auto"/>
                        <w:bottom w:val="none" w:sz="0" w:space="0" w:color="auto"/>
                        <w:right w:val="none" w:sz="0" w:space="0" w:color="auto"/>
                      </w:divBdr>
                    </w:div>
                  </w:divsChild>
                </w:div>
                <w:div w:id="1269581197">
                  <w:marLeft w:val="0"/>
                  <w:marRight w:val="0"/>
                  <w:marTop w:val="0"/>
                  <w:marBottom w:val="0"/>
                  <w:divBdr>
                    <w:top w:val="none" w:sz="0" w:space="0" w:color="auto"/>
                    <w:left w:val="none" w:sz="0" w:space="0" w:color="auto"/>
                    <w:bottom w:val="none" w:sz="0" w:space="0" w:color="auto"/>
                    <w:right w:val="none" w:sz="0" w:space="0" w:color="auto"/>
                  </w:divBdr>
                  <w:divsChild>
                    <w:div w:id="1948534811">
                      <w:marLeft w:val="0"/>
                      <w:marRight w:val="0"/>
                      <w:marTop w:val="0"/>
                      <w:marBottom w:val="0"/>
                      <w:divBdr>
                        <w:top w:val="none" w:sz="0" w:space="0" w:color="auto"/>
                        <w:left w:val="none" w:sz="0" w:space="0" w:color="auto"/>
                        <w:bottom w:val="none" w:sz="0" w:space="0" w:color="auto"/>
                        <w:right w:val="none" w:sz="0" w:space="0" w:color="auto"/>
                      </w:divBdr>
                    </w:div>
                  </w:divsChild>
                </w:div>
                <w:div w:id="1352681514">
                  <w:marLeft w:val="0"/>
                  <w:marRight w:val="0"/>
                  <w:marTop w:val="0"/>
                  <w:marBottom w:val="0"/>
                  <w:divBdr>
                    <w:top w:val="none" w:sz="0" w:space="0" w:color="auto"/>
                    <w:left w:val="none" w:sz="0" w:space="0" w:color="auto"/>
                    <w:bottom w:val="none" w:sz="0" w:space="0" w:color="auto"/>
                    <w:right w:val="none" w:sz="0" w:space="0" w:color="auto"/>
                  </w:divBdr>
                  <w:divsChild>
                    <w:div w:id="1259755021">
                      <w:marLeft w:val="0"/>
                      <w:marRight w:val="0"/>
                      <w:marTop w:val="0"/>
                      <w:marBottom w:val="0"/>
                      <w:divBdr>
                        <w:top w:val="none" w:sz="0" w:space="0" w:color="auto"/>
                        <w:left w:val="none" w:sz="0" w:space="0" w:color="auto"/>
                        <w:bottom w:val="none" w:sz="0" w:space="0" w:color="auto"/>
                        <w:right w:val="none" w:sz="0" w:space="0" w:color="auto"/>
                      </w:divBdr>
                    </w:div>
                  </w:divsChild>
                </w:div>
                <w:div w:id="1387028398">
                  <w:marLeft w:val="0"/>
                  <w:marRight w:val="0"/>
                  <w:marTop w:val="0"/>
                  <w:marBottom w:val="0"/>
                  <w:divBdr>
                    <w:top w:val="none" w:sz="0" w:space="0" w:color="auto"/>
                    <w:left w:val="none" w:sz="0" w:space="0" w:color="auto"/>
                    <w:bottom w:val="none" w:sz="0" w:space="0" w:color="auto"/>
                    <w:right w:val="none" w:sz="0" w:space="0" w:color="auto"/>
                  </w:divBdr>
                  <w:divsChild>
                    <w:div w:id="326251235">
                      <w:marLeft w:val="0"/>
                      <w:marRight w:val="0"/>
                      <w:marTop w:val="0"/>
                      <w:marBottom w:val="0"/>
                      <w:divBdr>
                        <w:top w:val="none" w:sz="0" w:space="0" w:color="auto"/>
                        <w:left w:val="none" w:sz="0" w:space="0" w:color="auto"/>
                        <w:bottom w:val="none" w:sz="0" w:space="0" w:color="auto"/>
                        <w:right w:val="none" w:sz="0" w:space="0" w:color="auto"/>
                      </w:divBdr>
                    </w:div>
                    <w:div w:id="1318849022">
                      <w:marLeft w:val="0"/>
                      <w:marRight w:val="0"/>
                      <w:marTop w:val="0"/>
                      <w:marBottom w:val="0"/>
                      <w:divBdr>
                        <w:top w:val="none" w:sz="0" w:space="0" w:color="auto"/>
                        <w:left w:val="none" w:sz="0" w:space="0" w:color="auto"/>
                        <w:bottom w:val="none" w:sz="0" w:space="0" w:color="auto"/>
                        <w:right w:val="none" w:sz="0" w:space="0" w:color="auto"/>
                      </w:divBdr>
                    </w:div>
                  </w:divsChild>
                </w:div>
                <w:div w:id="1436945589">
                  <w:marLeft w:val="0"/>
                  <w:marRight w:val="0"/>
                  <w:marTop w:val="0"/>
                  <w:marBottom w:val="0"/>
                  <w:divBdr>
                    <w:top w:val="none" w:sz="0" w:space="0" w:color="auto"/>
                    <w:left w:val="none" w:sz="0" w:space="0" w:color="auto"/>
                    <w:bottom w:val="none" w:sz="0" w:space="0" w:color="auto"/>
                    <w:right w:val="none" w:sz="0" w:space="0" w:color="auto"/>
                  </w:divBdr>
                  <w:divsChild>
                    <w:div w:id="696005344">
                      <w:marLeft w:val="0"/>
                      <w:marRight w:val="0"/>
                      <w:marTop w:val="0"/>
                      <w:marBottom w:val="0"/>
                      <w:divBdr>
                        <w:top w:val="none" w:sz="0" w:space="0" w:color="auto"/>
                        <w:left w:val="none" w:sz="0" w:space="0" w:color="auto"/>
                        <w:bottom w:val="none" w:sz="0" w:space="0" w:color="auto"/>
                        <w:right w:val="none" w:sz="0" w:space="0" w:color="auto"/>
                      </w:divBdr>
                    </w:div>
                  </w:divsChild>
                </w:div>
                <w:div w:id="1487740524">
                  <w:marLeft w:val="0"/>
                  <w:marRight w:val="0"/>
                  <w:marTop w:val="0"/>
                  <w:marBottom w:val="0"/>
                  <w:divBdr>
                    <w:top w:val="none" w:sz="0" w:space="0" w:color="auto"/>
                    <w:left w:val="none" w:sz="0" w:space="0" w:color="auto"/>
                    <w:bottom w:val="none" w:sz="0" w:space="0" w:color="auto"/>
                    <w:right w:val="none" w:sz="0" w:space="0" w:color="auto"/>
                  </w:divBdr>
                  <w:divsChild>
                    <w:div w:id="184708413">
                      <w:marLeft w:val="0"/>
                      <w:marRight w:val="0"/>
                      <w:marTop w:val="0"/>
                      <w:marBottom w:val="0"/>
                      <w:divBdr>
                        <w:top w:val="none" w:sz="0" w:space="0" w:color="auto"/>
                        <w:left w:val="none" w:sz="0" w:space="0" w:color="auto"/>
                        <w:bottom w:val="none" w:sz="0" w:space="0" w:color="auto"/>
                        <w:right w:val="none" w:sz="0" w:space="0" w:color="auto"/>
                      </w:divBdr>
                    </w:div>
                    <w:div w:id="87446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992880">
          <w:marLeft w:val="0"/>
          <w:marRight w:val="0"/>
          <w:marTop w:val="0"/>
          <w:marBottom w:val="0"/>
          <w:divBdr>
            <w:top w:val="none" w:sz="0" w:space="0" w:color="auto"/>
            <w:left w:val="none" w:sz="0" w:space="0" w:color="auto"/>
            <w:bottom w:val="none" w:sz="0" w:space="0" w:color="auto"/>
            <w:right w:val="none" w:sz="0" w:space="0" w:color="auto"/>
          </w:divBdr>
        </w:div>
        <w:div w:id="1400594500">
          <w:marLeft w:val="0"/>
          <w:marRight w:val="0"/>
          <w:marTop w:val="0"/>
          <w:marBottom w:val="0"/>
          <w:divBdr>
            <w:top w:val="none" w:sz="0" w:space="0" w:color="auto"/>
            <w:left w:val="none" w:sz="0" w:space="0" w:color="auto"/>
            <w:bottom w:val="none" w:sz="0" w:space="0" w:color="auto"/>
            <w:right w:val="none" w:sz="0" w:space="0" w:color="auto"/>
          </w:divBdr>
        </w:div>
        <w:div w:id="1464154719">
          <w:marLeft w:val="0"/>
          <w:marRight w:val="0"/>
          <w:marTop w:val="0"/>
          <w:marBottom w:val="0"/>
          <w:divBdr>
            <w:top w:val="none" w:sz="0" w:space="0" w:color="auto"/>
            <w:left w:val="none" w:sz="0" w:space="0" w:color="auto"/>
            <w:bottom w:val="none" w:sz="0" w:space="0" w:color="auto"/>
            <w:right w:val="none" w:sz="0" w:space="0" w:color="auto"/>
          </w:divBdr>
        </w:div>
        <w:div w:id="1546597270">
          <w:marLeft w:val="0"/>
          <w:marRight w:val="0"/>
          <w:marTop w:val="0"/>
          <w:marBottom w:val="0"/>
          <w:divBdr>
            <w:top w:val="none" w:sz="0" w:space="0" w:color="auto"/>
            <w:left w:val="none" w:sz="0" w:space="0" w:color="auto"/>
            <w:bottom w:val="none" w:sz="0" w:space="0" w:color="auto"/>
            <w:right w:val="none" w:sz="0" w:space="0" w:color="auto"/>
          </w:divBdr>
        </w:div>
        <w:div w:id="1564292346">
          <w:marLeft w:val="0"/>
          <w:marRight w:val="0"/>
          <w:marTop w:val="0"/>
          <w:marBottom w:val="0"/>
          <w:divBdr>
            <w:top w:val="none" w:sz="0" w:space="0" w:color="auto"/>
            <w:left w:val="none" w:sz="0" w:space="0" w:color="auto"/>
            <w:bottom w:val="none" w:sz="0" w:space="0" w:color="auto"/>
            <w:right w:val="none" w:sz="0" w:space="0" w:color="auto"/>
          </w:divBdr>
        </w:div>
        <w:div w:id="1620793888">
          <w:marLeft w:val="0"/>
          <w:marRight w:val="0"/>
          <w:marTop w:val="0"/>
          <w:marBottom w:val="0"/>
          <w:divBdr>
            <w:top w:val="none" w:sz="0" w:space="0" w:color="auto"/>
            <w:left w:val="none" w:sz="0" w:space="0" w:color="auto"/>
            <w:bottom w:val="none" w:sz="0" w:space="0" w:color="auto"/>
            <w:right w:val="none" w:sz="0" w:space="0" w:color="auto"/>
          </w:divBdr>
        </w:div>
        <w:div w:id="1750271345">
          <w:marLeft w:val="0"/>
          <w:marRight w:val="0"/>
          <w:marTop w:val="0"/>
          <w:marBottom w:val="0"/>
          <w:divBdr>
            <w:top w:val="none" w:sz="0" w:space="0" w:color="auto"/>
            <w:left w:val="none" w:sz="0" w:space="0" w:color="auto"/>
            <w:bottom w:val="none" w:sz="0" w:space="0" w:color="auto"/>
            <w:right w:val="none" w:sz="0" w:space="0" w:color="auto"/>
          </w:divBdr>
          <w:divsChild>
            <w:div w:id="114836607">
              <w:marLeft w:val="0"/>
              <w:marRight w:val="0"/>
              <w:marTop w:val="0"/>
              <w:marBottom w:val="0"/>
              <w:divBdr>
                <w:top w:val="none" w:sz="0" w:space="0" w:color="auto"/>
                <w:left w:val="none" w:sz="0" w:space="0" w:color="auto"/>
                <w:bottom w:val="none" w:sz="0" w:space="0" w:color="auto"/>
                <w:right w:val="none" w:sz="0" w:space="0" w:color="auto"/>
              </w:divBdr>
            </w:div>
            <w:div w:id="194536642">
              <w:marLeft w:val="0"/>
              <w:marRight w:val="0"/>
              <w:marTop w:val="0"/>
              <w:marBottom w:val="0"/>
              <w:divBdr>
                <w:top w:val="none" w:sz="0" w:space="0" w:color="auto"/>
                <w:left w:val="none" w:sz="0" w:space="0" w:color="auto"/>
                <w:bottom w:val="none" w:sz="0" w:space="0" w:color="auto"/>
                <w:right w:val="none" w:sz="0" w:space="0" w:color="auto"/>
              </w:divBdr>
            </w:div>
            <w:div w:id="412435607">
              <w:marLeft w:val="0"/>
              <w:marRight w:val="0"/>
              <w:marTop w:val="0"/>
              <w:marBottom w:val="0"/>
              <w:divBdr>
                <w:top w:val="none" w:sz="0" w:space="0" w:color="auto"/>
                <w:left w:val="none" w:sz="0" w:space="0" w:color="auto"/>
                <w:bottom w:val="none" w:sz="0" w:space="0" w:color="auto"/>
                <w:right w:val="none" w:sz="0" w:space="0" w:color="auto"/>
              </w:divBdr>
            </w:div>
            <w:div w:id="432821005">
              <w:marLeft w:val="0"/>
              <w:marRight w:val="0"/>
              <w:marTop w:val="0"/>
              <w:marBottom w:val="0"/>
              <w:divBdr>
                <w:top w:val="none" w:sz="0" w:space="0" w:color="auto"/>
                <w:left w:val="none" w:sz="0" w:space="0" w:color="auto"/>
                <w:bottom w:val="none" w:sz="0" w:space="0" w:color="auto"/>
                <w:right w:val="none" w:sz="0" w:space="0" w:color="auto"/>
              </w:divBdr>
            </w:div>
            <w:div w:id="599992830">
              <w:marLeft w:val="0"/>
              <w:marRight w:val="0"/>
              <w:marTop w:val="0"/>
              <w:marBottom w:val="0"/>
              <w:divBdr>
                <w:top w:val="none" w:sz="0" w:space="0" w:color="auto"/>
                <w:left w:val="none" w:sz="0" w:space="0" w:color="auto"/>
                <w:bottom w:val="none" w:sz="0" w:space="0" w:color="auto"/>
                <w:right w:val="none" w:sz="0" w:space="0" w:color="auto"/>
              </w:divBdr>
            </w:div>
            <w:div w:id="641079066">
              <w:marLeft w:val="0"/>
              <w:marRight w:val="0"/>
              <w:marTop w:val="0"/>
              <w:marBottom w:val="0"/>
              <w:divBdr>
                <w:top w:val="none" w:sz="0" w:space="0" w:color="auto"/>
                <w:left w:val="none" w:sz="0" w:space="0" w:color="auto"/>
                <w:bottom w:val="none" w:sz="0" w:space="0" w:color="auto"/>
                <w:right w:val="none" w:sz="0" w:space="0" w:color="auto"/>
              </w:divBdr>
            </w:div>
            <w:div w:id="701780720">
              <w:marLeft w:val="0"/>
              <w:marRight w:val="0"/>
              <w:marTop w:val="0"/>
              <w:marBottom w:val="0"/>
              <w:divBdr>
                <w:top w:val="none" w:sz="0" w:space="0" w:color="auto"/>
                <w:left w:val="none" w:sz="0" w:space="0" w:color="auto"/>
                <w:bottom w:val="none" w:sz="0" w:space="0" w:color="auto"/>
                <w:right w:val="none" w:sz="0" w:space="0" w:color="auto"/>
              </w:divBdr>
            </w:div>
            <w:div w:id="912589694">
              <w:marLeft w:val="0"/>
              <w:marRight w:val="0"/>
              <w:marTop w:val="0"/>
              <w:marBottom w:val="0"/>
              <w:divBdr>
                <w:top w:val="none" w:sz="0" w:space="0" w:color="auto"/>
                <w:left w:val="none" w:sz="0" w:space="0" w:color="auto"/>
                <w:bottom w:val="none" w:sz="0" w:space="0" w:color="auto"/>
                <w:right w:val="none" w:sz="0" w:space="0" w:color="auto"/>
              </w:divBdr>
            </w:div>
            <w:div w:id="1473256286">
              <w:marLeft w:val="0"/>
              <w:marRight w:val="0"/>
              <w:marTop w:val="0"/>
              <w:marBottom w:val="0"/>
              <w:divBdr>
                <w:top w:val="none" w:sz="0" w:space="0" w:color="auto"/>
                <w:left w:val="none" w:sz="0" w:space="0" w:color="auto"/>
                <w:bottom w:val="none" w:sz="0" w:space="0" w:color="auto"/>
                <w:right w:val="none" w:sz="0" w:space="0" w:color="auto"/>
              </w:divBdr>
            </w:div>
            <w:div w:id="1599169917">
              <w:marLeft w:val="0"/>
              <w:marRight w:val="0"/>
              <w:marTop w:val="0"/>
              <w:marBottom w:val="0"/>
              <w:divBdr>
                <w:top w:val="none" w:sz="0" w:space="0" w:color="auto"/>
                <w:left w:val="none" w:sz="0" w:space="0" w:color="auto"/>
                <w:bottom w:val="none" w:sz="0" w:space="0" w:color="auto"/>
                <w:right w:val="none" w:sz="0" w:space="0" w:color="auto"/>
              </w:divBdr>
            </w:div>
            <w:div w:id="1785346007">
              <w:marLeft w:val="0"/>
              <w:marRight w:val="0"/>
              <w:marTop w:val="0"/>
              <w:marBottom w:val="0"/>
              <w:divBdr>
                <w:top w:val="none" w:sz="0" w:space="0" w:color="auto"/>
                <w:left w:val="none" w:sz="0" w:space="0" w:color="auto"/>
                <w:bottom w:val="none" w:sz="0" w:space="0" w:color="auto"/>
                <w:right w:val="none" w:sz="0" w:space="0" w:color="auto"/>
              </w:divBdr>
            </w:div>
            <w:div w:id="1790510702">
              <w:marLeft w:val="0"/>
              <w:marRight w:val="0"/>
              <w:marTop w:val="0"/>
              <w:marBottom w:val="0"/>
              <w:divBdr>
                <w:top w:val="none" w:sz="0" w:space="0" w:color="auto"/>
                <w:left w:val="none" w:sz="0" w:space="0" w:color="auto"/>
                <w:bottom w:val="none" w:sz="0" w:space="0" w:color="auto"/>
                <w:right w:val="none" w:sz="0" w:space="0" w:color="auto"/>
              </w:divBdr>
            </w:div>
          </w:divsChild>
        </w:div>
        <w:div w:id="1772823422">
          <w:marLeft w:val="0"/>
          <w:marRight w:val="0"/>
          <w:marTop w:val="0"/>
          <w:marBottom w:val="0"/>
          <w:divBdr>
            <w:top w:val="none" w:sz="0" w:space="0" w:color="auto"/>
            <w:left w:val="none" w:sz="0" w:space="0" w:color="auto"/>
            <w:bottom w:val="none" w:sz="0" w:space="0" w:color="auto"/>
            <w:right w:val="none" w:sz="0" w:space="0" w:color="auto"/>
          </w:divBdr>
        </w:div>
        <w:div w:id="1795177944">
          <w:marLeft w:val="0"/>
          <w:marRight w:val="0"/>
          <w:marTop w:val="0"/>
          <w:marBottom w:val="0"/>
          <w:divBdr>
            <w:top w:val="none" w:sz="0" w:space="0" w:color="auto"/>
            <w:left w:val="none" w:sz="0" w:space="0" w:color="auto"/>
            <w:bottom w:val="none" w:sz="0" w:space="0" w:color="auto"/>
            <w:right w:val="none" w:sz="0" w:space="0" w:color="auto"/>
          </w:divBdr>
        </w:div>
        <w:div w:id="1816871454">
          <w:marLeft w:val="0"/>
          <w:marRight w:val="0"/>
          <w:marTop w:val="0"/>
          <w:marBottom w:val="0"/>
          <w:divBdr>
            <w:top w:val="none" w:sz="0" w:space="0" w:color="auto"/>
            <w:left w:val="none" w:sz="0" w:space="0" w:color="auto"/>
            <w:bottom w:val="none" w:sz="0" w:space="0" w:color="auto"/>
            <w:right w:val="none" w:sz="0" w:space="0" w:color="auto"/>
          </w:divBdr>
        </w:div>
        <w:div w:id="1883518268">
          <w:marLeft w:val="0"/>
          <w:marRight w:val="0"/>
          <w:marTop w:val="0"/>
          <w:marBottom w:val="0"/>
          <w:divBdr>
            <w:top w:val="none" w:sz="0" w:space="0" w:color="auto"/>
            <w:left w:val="none" w:sz="0" w:space="0" w:color="auto"/>
            <w:bottom w:val="none" w:sz="0" w:space="0" w:color="auto"/>
            <w:right w:val="none" w:sz="0" w:space="0" w:color="auto"/>
          </w:divBdr>
        </w:div>
        <w:div w:id="1905138637">
          <w:marLeft w:val="0"/>
          <w:marRight w:val="0"/>
          <w:marTop w:val="0"/>
          <w:marBottom w:val="0"/>
          <w:divBdr>
            <w:top w:val="none" w:sz="0" w:space="0" w:color="auto"/>
            <w:left w:val="none" w:sz="0" w:space="0" w:color="auto"/>
            <w:bottom w:val="none" w:sz="0" w:space="0" w:color="auto"/>
            <w:right w:val="none" w:sz="0" w:space="0" w:color="auto"/>
          </w:divBdr>
          <w:divsChild>
            <w:div w:id="1707441507">
              <w:marLeft w:val="-75"/>
              <w:marRight w:val="0"/>
              <w:marTop w:val="30"/>
              <w:marBottom w:val="30"/>
              <w:divBdr>
                <w:top w:val="none" w:sz="0" w:space="0" w:color="auto"/>
                <w:left w:val="none" w:sz="0" w:space="0" w:color="auto"/>
                <w:bottom w:val="none" w:sz="0" w:space="0" w:color="auto"/>
                <w:right w:val="none" w:sz="0" w:space="0" w:color="auto"/>
              </w:divBdr>
              <w:divsChild>
                <w:div w:id="84696967">
                  <w:marLeft w:val="0"/>
                  <w:marRight w:val="0"/>
                  <w:marTop w:val="0"/>
                  <w:marBottom w:val="0"/>
                  <w:divBdr>
                    <w:top w:val="none" w:sz="0" w:space="0" w:color="auto"/>
                    <w:left w:val="none" w:sz="0" w:space="0" w:color="auto"/>
                    <w:bottom w:val="none" w:sz="0" w:space="0" w:color="auto"/>
                    <w:right w:val="none" w:sz="0" w:space="0" w:color="auto"/>
                  </w:divBdr>
                  <w:divsChild>
                    <w:div w:id="1726102152">
                      <w:marLeft w:val="0"/>
                      <w:marRight w:val="0"/>
                      <w:marTop w:val="0"/>
                      <w:marBottom w:val="0"/>
                      <w:divBdr>
                        <w:top w:val="none" w:sz="0" w:space="0" w:color="auto"/>
                        <w:left w:val="none" w:sz="0" w:space="0" w:color="auto"/>
                        <w:bottom w:val="none" w:sz="0" w:space="0" w:color="auto"/>
                        <w:right w:val="none" w:sz="0" w:space="0" w:color="auto"/>
                      </w:divBdr>
                    </w:div>
                  </w:divsChild>
                </w:div>
                <w:div w:id="109396929">
                  <w:marLeft w:val="0"/>
                  <w:marRight w:val="0"/>
                  <w:marTop w:val="0"/>
                  <w:marBottom w:val="0"/>
                  <w:divBdr>
                    <w:top w:val="none" w:sz="0" w:space="0" w:color="auto"/>
                    <w:left w:val="none" w:sz="0" w:space="0" w:color="auto"/>
                    <w:bottom w:val="none" w:sz="0" w:space="0" w:color="auto"/>
                    <w:right w:val="none" w:sz="0" w:space="0" w:color="auto"/>
                  </w:divBdr>
                  <w:divsChild>
                    <w:div w:id="1060791934">
                      <w:marLeft w:val="0"/>
                      <w:marRight w:val="0"/>
                      <w:marTop w:val="0"/>
                      <w:marBottom w:val="0"/>
                      <w:divBdr>
                        <w:top w:val="none" w:sz="0" w:space="0" w:color="auto"/>
                        <w:left w:val="none" w:sz="0" w:space="0" w:color="auto"/>
                        <w:bottom w:val="none" w:sz="0" w:space="0" w:color="auto"/>
                        <w:right w:val="none" w:sz="0" w:space="0" w:color="auto"/>
                      </w:divBdr>
                    </w:div>
                  </w:divsChild>
                </w:div>
                <w:div w:id="159741077">
                  <w:marLeft w:val="0"/>
                  <w:marRight w:val="0"/>
                  <w:marTop w:val="0"/>
                  <w:marBottom w:val="0"/>
                  <w:divBdr>
                    <w:top w:val="none" w:sz="0" w:space="0" w:color="auto"/>
                    <w:left w:val="none" w:sz="0" w:space="0" w:color="auto"/>
                    <w:bottom w:val="none" w:sz="0" w:space="0" w:color="auto"/>
                    <w:right w:val="none" w:sz="0" w:space="0" w:color="auto"/>
                  </w:divBdr>
                  <w:divsChild>
                    <w:div w:id="1593733335">
                      <w:marLeft w:val="0"/>
                      <w:marRight w:val="0"/>
                      <w:marTop w:val="0"/>
                      <w:marBottom w:val="0"/>
                      <w:divBdr>
                        <w:top w:val="none" w:sz="0" w:space="0" w:color="auto"/>
                        <w:left w:val="none" w:sz="0" w:space="0" w:color="auto"/>
                        <w:bottom w:val="none" w:sz="0" w:space="0" w:color="auto"/>
                        <w:right w:val="none" w:sz="0" w:space="0" w:color="auto"/>
                      </w:divBdr>
                    </w:div>
                  </w:divsChild>
                </w:div>
                <w:div w:id="242228163">
                  <w:marLeft w:val="0"/>
                  <w:marRight w:val="0"/>
                  <w:marTop w:val="0"/>
                  <w:marBottom w:val="0"/>
                  <w:divBdr>
                    <w:top w:val="none" w:sz="0" w:space="0" w:color="auto"/>
                    <w:left w:val="none" w:sz="0" w:space="0" w:color="auto"/>
                    <w:bottom w:val="none" w:sz="0" w:space="0" w:color="auto"/>
                    <w:right w:val="none" w:sz="0" w:space="0" w:color="auto"/>
                  </w:divBdr>
                  <w:divsChild>
                    <w:div w:id="883372940">
                      <w:marLeft w:val="0"/>
                      <w:marRight w:val="0"/>
                      <w:marTop w:val="0"/>
                      <w:marBottom w:val="0"/>
                      <w:divBdr>
                        <w:top w:val="none" w:sz="0" w:space="0" w:color="auto"/>
                        <w:left w:val="none" w:sz="0" w:space="0" w:color="auto"/>
                        <w:bottom w:val="none" w:sz="0" w:space="0" w:color="auto"/>
                        <w:right w:val="none" w:sz="0" w:space="0" w:color="auto"/>
                      </w:divBdr>
                    </w:div>
                  </w:divsChild>
                </w:div>
                <w:div w:id="375855795">
                  <w:marLeft w:val="0"/>
                  <w:marRight w:val="0"/>
                  <w:marTop w:val="0"/>
                  <w:marBottom w:val="0"/>
                  <w:divBdr>
                    <w:top w:val="none" w:sz="0" w:space="0" w:color="auto"/>
                    <w:left w:val="none" w:sz="0" w:space="0" w:color="auto"/>
                    <w:bottom w:val="none" w:sz="0" w:space="0" w:color="auto"/>
                    <w:right w:val="none" w:sz="0" w:space="0" w:color="auto"/>
                  </w:divBdr>
                  <w:divsChild>
                    <w:div w:id="2015650149">
                      <w:marLeft w:val="0"/>
                      <w:marRight w:val="0"/>
                      <w:marTop w:val="0"/>
                      <w:marBottom w:val="0"/>
                      <w:divBdr>
                        <w:top w:val="none" w:sz="0" w:space="0" w:color="auto"/>
                        <w:left w:val="none" w:sz="0" w:space="0" w:color="auto"/>
                        <w:bottom w:val="none" w:sz="0" w:space="0" w:color="auto"/>
                        <w:right w:val="none" w:sz="0" w:space="0" w:color="auto"/>
                      </w:divBdr>
                    </w:div>
                  </w:divsChild>
                </w:div>
                <w:div w:id="498156499">
                  <w:marLeft w:val="0"/>
                  <w:marRight w:val="0"/>
                  <w:marTop w:val="0"/>
                  <w:marBottom w:val="0"/>
                  <w:divBdr>
                    <w:top w:val="none" w:sz="0" w:space="0" w:color="auto"/>
                    <w:left w:val="none" w:sz="0" w:space="0" w:color="auto"/>
                    <w:bottom w:val="none" w:sz="0" w:space="0" w:color="auto"/>
                    <w:right w:val="none" w:sz="0" w:space="0" w:color="auto"/>
                  </w:divBdr>
                  <w:divsChild>
                    <w:div w:id="276300871">
                      <w:marLeft w:val="0"/>
                      <w:marRight w:val="0"/>
                      <w:marTop w:val="0"/>
                      <w:marBottom w:val="0"/>
                      <w:divBdr>
                        <w:top w:val="none" w:sz="0" w:space="0" w:color="auto"/>
                        <w:left w:val="none" w:sz="0" w:space="0" w:color="auto"/>
                        <w:bottom w:val="none" w:sz="0" w:space="0" w:color="auto"/>
                        <w:right w:val="none" w:sz="0" w:space="0" w:color="auto"/>
                      </w:divBdr>
                    </w:div>
                  </w:divsChild>
                </w:div>
                <w:div w:id="717048830">
                  <w:marLeft w:val="0"/>
                  <w:marRight w:val="0"/>
                  <w:marTop w:val="0"/>
                  <w:marBottom w:val="0"/>
                  <w:divBdr>
                    <w:top w:val="none" w:sz="0" w:space="0" w:color="auto"/>
                    <w:left w:val="none" w:sz="0" w:space="0" w:color="auto"/>
                    <w:bottom w:val="none" w:sz="0" w:space="0" w:color="auto"/>
                    <w:right w:val="none" w:sz="0" w:space="0" w:color="auto"/>
                  </w:divBdr>
                  <w:divsChild>
                    <w:div w:id="2018076263">
                      <w:marLeft w:val="0"/>
                      <w:marRight w:val="0"/>
                      <w:marTop w:val="0"/>
                      <w:marBottom w:val="0"/>
                      <w:divBdr>
                        <w:top w:val="none" w:sz="0" w:space="0" w:color="auto"/>
                        <w:left w:val="none" w:sz="0" w:space="0" w:color="auto"/>
                        <w:bottom w:val="none" w:sz="0" w:space="0" w:color="auto"/>
                        <w:right w:val="none" w:sz="0" w:space="0" w:color="auto"/>
                      </w:divBdr>
                    </w:div>
                  </w:divsChild>
                </w:div>
                <w:div w:id="1338845000">
                  <w:marLeft w:val="0"/>
                  <w:marRight w:val="0"/>
                  <w:marTop w:val="0"/>
                  <w:marBottom w:val="0"/>
                  <w:divBdr>
                    <w:top w:val="none" w:sz="0" w:space="0" w:color="auto"/>
                    <w:left w:val="none" w:sz="0" w:space="0" w:color="auto"/>
                    <w:bottom w:val="none" w:sz="0" w:space="0" w:color="auto"/>
                    <w:right w:val="none" w:sz="0" w:space="0" w:color="auto"/>
                  </w:divBdr>
                  <w:divsChild>
                    <w:div w:id="1752508207">
                      <w:marLeft w:val="0"/>
                      <w:marRight w:val="0"/>
                      <w:marTop w:val="0"/>
                      <w:marBottom w:val="0"/>
                      <w:divBdr>
                        <w:top w:val="none" w:sz="0" w:space="0" w:color="auto"/>
                        <w:left w:val="none" w:sz="0" w:space="0" w:color="auto"/>
                        <w:bottom w:val="none" w:sz="0" w:space="0" w:color="auto"/>
                        <w:right w:val="none" w:sz="0" w:space="0" w:color="auto"/>
                      </w:divBdr>
                    </w:div>
                  </w:divsChild>
                </w:div>
                <w:div w:id="1617564993">
                  <w:marLeft w:val="0"/>
                  <w:marRight w:val="0"/>
                  <w:marTop w:val="0"/>
                  <w:marBottom w:val="0"/>
                  <w:divBdr>
                    <w:top w:val="none" w:sz="0" w:space="0" w:color="auto"/>
                    <w:left w:val="none" w:sz="0" w:space="0" w:color="auto"/>
                    <w:bottom w:val="none" w:sz="0" w:space="0" w:color="auto"/>
                    <w:right w:val="none" w:sz="0" w:space="0" w:color="auto"/>
                  </w:divBdr>
                  <w:divsChild>
                    <w:div w:id="1128015200">
                      <w:marLeft w:val="0"/>
                      <w:marRight w:val="0"/>
                      <w:marTop w:val="0"/>
                      <w:marBottom w:val="0"/>
                      <w:divBdr>
                        <w:top w:val="none" w:sz="0" w:space="0" w:color="auto"/>
                        <w:left w:val="none" w:sz="0" w:space="0" w:color="auto"/>
                        <w:bottom w:val="none" w:sz="0" w:space="0" w:color="auto"/>
                        <w:right w:val="none" w:sz="0" w:space="0" w:color="auto"/>
                      </w:divBdr>
                    </w:div>
                  </w:divsChild>
                </w:div>
                <w:div w:id="1696999288">
                  <w:marLeft w:val="0"/>
                  <w:marRight w:val="0"/>
                  <w:marTop w:val="0"/>
                  <w:marBottom w:val="0"/>
                  <w:divBdr>
                    <w:top w:val="none" w:sz="0" w:space="0" w:color="auto"/>
                    <w:left w:val="none" w:sz="0" w:space="0" w:color="auto"/>
                    <w:bottom w:val="none" w:sz="0" w:space="0" w:color="auto"/>
                    <w:right w:val="none" w:sz="0" w:space="0" w:color="auto"/>
                  </w:divBdr>
                  <w:divsChild>
                    <w:div w:id="18784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073653">
          <w:marLeft w:val="0"/>
          <w:marRight w:val="0"/>
          <w:marTop w:val="0"/>
          <w:marBottom w:val="0"/>
          <w:divBdr>
            <w:top w:val="none" w:sz="0" w:space="0" w:color="auto"/>
            <w:left w:val="none" w:sz="0" w:space="0" w:color="auto"/>
            <w:bottom w:val="none" w:sz="0" w:space="0" w:color="auto"/>
            <w:right w:val="none" w:sz="0" w:space="0" w:color="auto"/>
          </w:divBdr>
        </w:div>
        <w:div w:id="1913739005">
          <w:marLeft w:val="0"/>
          <w:marRight w:val="0"/>
          <w:marTop w:val="0"/>
          <w:marBottom w:val="0"/>
          <w:divBdr>
            <w:top w:val="none" w:sz="0" w:space="0" w:color="auto"/>
            <w:left w:val="none" w:sz="0" w:space="0" w:color="auto"/>
            <w:bottom w:val="none" w:sz="0" w:space="0" w:color="auto"/>
            <w:right w:val="none" w:sz="0" w:space="0" w:color="auto"/>
          </w:divBdr>
        </w:div>
        <w:div w:id="1926567314">
          <w:marLeft w:val="0"/>
          <w:marRight w:val="0"/>
          <w:marTop w:val="0"/>
          <w:marBottom w:val="0"/>
          <w:divBdr>
            <w:top w:val="none" w:sz="0" w:space="0" w:color="auto"/>
            <w:left w:val="none" w:sz="0" w:space="0" w:color="auto"/>
            <w:bottom w:val="none" w:sz="0" w:space="0" w:color="auto"/>
            <w:right w:val="none" w:sz="0" w:space="0" w:color="auto"/>
          </w:divBdr>
        </w:div>
      </w:divsChild>
    </w:div>
    <w:div w:id="1766338507">
      <w:bodyDiv w:val="1"/>
      <w:marLeft w:val="0"/>
      <w:marRight w:val="0"/>
      <w:marTop w:val="0"/>
      <w:marBottom w:val="0"/>
      <w:divBdr>
        <w:top w:val="none" w:sz="0" w:space="0" w:color="auto"/>
        <w:left w:val="none" w:sz="0" w:space="0" w:color="auto"/>
        <w:bottom w:val="none" w:sz="0" w:space="0" w:color="auto"/>
        <w:right w:val="none" w:sz="0" w:space="0" w:color="auto"/>
      </w:divBdr>
      <w:divsChild>
        <w:div w:id="18169505">
          <w:marLeft w:val="0"/>
          <w:marRight w:val="0"/>
          <w:marTop w:val="0"/>
          <w:marBottom w:val="0"/>
          <w:divBdr>
            <w:top w:val="none" w:sz="0" w:space="0" w:color="auto"/>
            <w:left w:val="none" w:sz="0" w:space="0" w:color="auto"/>
            <w:bottom w:val="none" w:sz="0" w:space="0" w:color="auto"/>
            <w:right w:val="none" w:sz="0" w:space="0" w:color="auto"/>
          </w:divBdr>
          <w:divsChild>
            <w:div w:id="1903100077">
              <w:marLeft w:val="-75"/>
              <w:marRight w:val="0"/>
              <w:marTop w:val="30"/>
              <w:marBottom w:val="30"/>
              <w:divBdr>
                <w:top w:val="none" w:sz="0" w:space="0" w:color="auto"/>
                <w:left w:val="none" w:sz="0" w:space="0" w:color="auto"/>
                <w:bottom w:val="none" w:sz="0" w:space="0" w:color="auto"/>
                <w:right w:val="none" w:sz="0" w:space="0" w:color="auto"/>
              </w:divBdr>
              <w:divsChild>
                <w:div w:id="15733679">
                  <w:marLeft w:val="0"/>
                  <w:marRight w:val="0"/>
                  <w:marTop w:val="0"/>
                  <w:marBottom w:val="0"/>
                  <w:divBdr>
                    <w:top w:val="none" w:sz="0" w:space="0" w:color="auto"/>
                    <w:left w:val="none" w:sz="0" w:space="0" w:color="auto"/>
                    <w:bottom w:val="none" w:sz="0" w:space="0" w:color="auto"/>
                    <w:right w:val="none" w:sz="0" w:space="0" w:color="auto"/>
                  </w:divBdr>
                  <w:divsChild>
                    <w:div w:id="199822580">
                      <w:marLeft w:val="0"/>
                      <w:marRight w:val="0"/>
                      <w:marTop w:val="0"/>
                      <w:marBottom w:val="0"/>
                      <w:divBdr>
                        <w:top w:val="none" w:sz="0" w:space="0" w:color="auto"/>
                        <w:left w:val="none" w:sz="0" w:space="0" w:color="auto"/>
                        <w:bottom w:val="none" w:sz="0" w:space="0" w:color="auto"/>
                        <w:right w:val="none" w:sz="0" w:space="0" w:color="auto"/>
                      </w:divBdr>
                    </w:div>
                  </w:divsChild>
                </w:div>
                <w:div w:id="121653257">
                  <w:marLeft w:val="0"/>
                  <w:marRight w:val="0"/>
                  <w:marTop w:val="0"/>
                  <w:marBottom w:val="0"/>
                  <w:divBdr>
                    <w:top w:val="none" w:sz="0" w:space="0" w:color="auto"/>
                    <w:left w:val="none" w:sz="0" w:space="0" w:color="auto"/>
                    <w:bottom w:val="none" w:sz="0" w:space="0" w:color="auto"/>
                    <w:right w:val="none" w:sz="0" w:space="0" w:color="auto"/>
                  </w:divBdr>
                  <w:divsChild>
                    <w:div w:id="1561281641">
                      <w:marLeft w:val="0"/>
                      <w:marRight w:val="0"/>
                      <w:marTop w:val="0"/>
                      <w:marBottom w:val="0"/>
                      <w:divBdr>
                        <w:top w:val="none" w:sz="0" w:space="0" w:color="auto"/>
                        <w:left w:val="none" w:sz="0" w:space="0" w:color="auto"/>
                        <w:bottom w:val="none" w:sz="0" w:space="0" w:color="auto"/>
                        <w:right w:val="none" w:sz="0" w:space="0" w:color="auto"/>
                      </w:divBdr>
                    </w:div>
                  </w:divsChild>
                </w:div>
                <w:div w:id="187649108">
                  <w:marLeft w:val="0"/>
                  <w:marRight w:val="0"/>
                  <w:marTop w:val="0"/>
                  <w:marBottom w:val="0"/>
                  <w:divBdr>
                    <w:top w:val="none" w:sz="0" w:space="0" w:color="auto"/>
                    <w:left w:val="none" w:sz="0" w:space="0" w:color="auto"/>
                    <w:bottom w:val="none" w:sz="0" w:space="0" w:color="auto"/>
                    <w:right w:val="none" w:sz="0" w:space="0" w:color="auto"/>
                  </w:divBdr>
                  <w:divsChild>
                    <w:div w:id="1843201435">
                      <w:marLeft w:val="0"/>
                      <w:marRight w:val="0"/>
                      <w:marTop w:val="0"/>
                      <w:marBottom w:val="0"/>
                      <w:divBdr>
                        <w:top w:val="none" w:sz="0" w:space="0" w:color="auto"/>
                        <w:left w:val="none" w:sz="0" w:space="0" w:color="auto"/>
                        <w:bottom w:val="none" w:sz="0" w:space="0" w:color="auto"/>
                        <w:right w:val="none" w:sz="0" w:space="0" w:color="auto"/>
                      </w:divBdr>
                    </w:div>
                  </w:divsChild>
                </w:div>
                <w:div w:id="187724183">
                  <w:marLeft w:val="0"/>
                  <w:marRight w:val="0"/>
                  <w:marTop w:val="0"/>
                  <w:marBottom w:val="0"/>
                  <w:divBdr>
                    <w:top w:val="none" w:sz="0" w:space="0" w:color="auto"/>
                    <w:left w:val="none" w:sz="0" w:space="0" w:color="auto"/>
                    <w:bottom w:val="none" w:sz="0" w:space="0" w:color="auto"/>
                    <w:right w:val="none" w:sz="0" w:space="0" w:color="auto"/>
                  </w:divBdr>
                  <w:divsChild>
                    <w:div w:id="854687126">
                      <w:marLeft w:val="0"/>
                      <w:marRight w:val="0"/>
                      <w:marTop w:val="0"/>
                      <w:marBottom w:val="0"/>
                      <w:divBdr>
                        <w:top w:val="none" w:sz="0" w:space="0" w:color="auto"/>
                        <w:left w:val="none" w:sz="0" w:space="0" w:color="auto"/>
                        <w:bottom w:val="none" w:sz="0" w:space="0" w:color="auto"/>
                        <w:right w:val="none" w:sz="0" w:space="0" w:color="auto"/>
                      </w:divBdr>
                    </w:div>
                  </w:divsChild>
                </w:div>
                <w:div w:id="194000844">
                  <w:marLeft w:val="0"/>
                  <w:marRight w:val="0"/>
                  <w:marTop w:val="0"/>
                  <w:marBottom w:val="0"/>
                  <w:divBdr>
                    <w:top w:val="none" w:sz="0" w:space="0" w:color="auto"/>
                    <w:left w:val="none" w:sz="0" w:space="0" w:color="auto"/>
                    <w:bottom w:val="none" w:sz="0" w:space="0" w:color="auto"/>
                    <w:right w:val="none" w:sz="0" w:space="0" w:color="auto"/>
                  </w:divBdr>
                  <w:divsChild>
                    <w:div w:id="867569048">
                      <w:marLeft w:val="0"/>
                      <w:marRight w:val="0"/>
                      <w:marTop w:val="0"/>
                      <w:marBottom w:val="0"/>
                      <w:divBdr>
                        <w:top w:val="none" w:sz="0" w:space="0" w:color="auto"/>
                        <w:left w:val="none" w:sz="0" w:space="0" w:color="auto"/>
                        <w:bottom w:val="none" w:sz="0" w:space="0" w:color="auto"/>
                        <w:right w:val="none" w:sz="0" w:space="0" w:color="auto"/>
                      </w:divBdr>
                    </w:div>
                  </w:divsChild>
                </w:div>
                <w:div w:id="411045970">
                  <w:marLeft w:val="0"/>
                  <w:marRight w:val="0"/>
                  <w:marTop w:val="0"/>
                  <w:marBottom w:val="0"/>
                  <w:divBdr>
                    <w:top w:val="none" w:sz="0" w:space="0" w:color="auto"/>
                    <w:left w:val="none" w:sz="0" w:space="0" w:color="auto"/>
                    <w:bottom w:val="none" w:sz="0" w:space="0" w:color="auto"/>
                    <w:right w:val="none" w:sz="0" w:space="0" w:color="auto"/>
                  </w:divBdr>
                  <w:divsChild>
                    <w:div w:id="1418671528">
                      <w:marLeft w:val="0"/>
                      <w:marRight w:val="0"/>
                      <w:marTop w:val="0"/>
                      <w:marBottom w:val="0"/>
                      <w:divBdr>
                        <w:top w:val="none" w:sz="0" w:space="0" w:color="auto"/>
                        <w:left w:val="none" w:sz="0" w:space="0" w:color="auto"/>
                        <w:bottom w:val="none" w:sz="0" w:space="0" w:color="auto"/>
                        <w:right w:val="none" w:sz="0" w:space="0" w:color="auto"/>
                      </w:divBdr>
                    </w:div>
                  </w:divsChild>
                </w:div>
                <w:div w:id="565384698">
                  <w:marLeft w:val="0"/>
                  <w:marRight w:val="0"/>
                  <w:marTop w:val="0"/>
                  <w:marBottom w:val="0"/>
                  <w:divBdr>
                    <w:top w:val="none" w:sz="0" w:space="0" w:color="auto"/>
                    <w:left w:val="none" w:sz="0" w:space="0" w:color="auto"/>
                    <w:bottom w:val="none" w:sz="0" w:space="0" w:color="auto"/>
                    <w:right w:val="none" w:sz="0" w:space="0" w:color="auto"/>
                  </w:divBdr>
                  <w:divsChild>
                    <w:div w:id="322197851">
                      <w:marLeft w:val="0"/>
                      <w:marRight w:val="0"/>
                      <w:marTop w:val="0"/>
                      <w:marBottom w:val="0"/>
                      <w:divBdr>
                        <w:top w:val="none" w:sz="0" w:space="0" w:color="auto"/>
                        <w:left w:val="none" w:sz="0" w:space="0" w:color="auto"/>
                        <w:bottom w:val="none" w:sz="0" w:space="0" w:color="auto"/>
                        <w:right w:val="none" w:sz="0" w:space="0" w:color="auto"/>
                      </w:divBdr>
                    </w:div>
                  </w:divsChild>
                </w:div>
                <w:div w:id="795489752">
                  <w:marLeft w:val="0"/>
                  <w:marRight w:val="0"/>
                  <w:marTop w:val="0"/>
                  <w:marBottom w:val="0"/>
                  <w:divBdr>
                    <w:top w:val="none" w:sz="0" w:space="0" w:color="auto"/>
                    <w:left w:val="none" w:sz="0" w:space="0" w:color="auto"/>
                    <w:bottom w:val="none" w:sz="0" w:space="0" w:color="auto"/>
                    <w:right w:val="none" w:sz="0" w:space="0" w:color="auto"/>
                  </w:divBdr>
                  <w:divsChild>
                    <w:div w:id="659692470">
                      <w:marLeft w:val="0"/>
                      <w:marRight w:val="0"/>
                      <w:marTop w:val="0"/>
                      <w:marBottom w:val="0"/>
                      <w:divBdr>
                        <w:top w:val="none" w:sz="0" w:space="0" w:color="auto"/>
                        <w:left w:val="none" w:sz="0" w:space="0" w:color="auto"/>
                        <w:bottom w:val="none" w:sz="0" w:space="0" w:color="auto"/>
                        <w:right w:val="none" w:sz="0" w:space="0" w:color="auto"/>
                      </w:divBdr>
                    </w:div>
                  </w:divsChild>
                </w:div>
                <w:div w:id="796945449">
                  <w:marLeft w:val="0"/>
                  <w:marRight w:val="0"/>
                  <w:marTop w:val="0"/>
                  <w:marBottom w:val="0"/>
                  <w:divBdr>
                    <w:top w:val="none" w:sz="0" w:space="0" w:color="auto"/>
                    <w:left w:val="none" w:sz="0" w:space="0" w:color="auto"/>
                    <w:bottom w:val="none" w:sz="0" w:space="0" w:color="auto"/>
                    <w:right w:val="none" w:sz="0" w:space="0" w:color="auto"/>
                  </w:divBdr>
                  <w:divsChild>
                    <w:div w:id="38938648">
                      <w:marLeft w:val="0"/>
                      <w:marRight w:val="0"/>
                      <w:marTop w:val="0"/>
                      <w:marBottom w:val="0"/>
                      <w:divBdr>
                        <w:top w:val="none" w:sz="0" w:space="0" w:color="auto"/>
                        <w:left w:val="none" w:sz="0" w:space="0" w:color="auto"/>
                        <w:bottom w:val="none" w:sz="0" w:space="0" w:color="auto"/>
                        <w:right w:val="none" w:sz="0" w:space="0" w:color="auto"/>
                      </w:divBdr>
                    </w:div>
                  </w:divsChild>
                </w:div>
                <w:div w:id="840240184">
                  <w:marLeft w:val="0"/>
                  <w:marRight w:val="0"/>
                  <w:marTop w:val="0"/>
                  <w:marBottom w:val="0"/>
                  <w:divBdr>
                    <w:top w:val="none" w:sz="0" w:space="0" w:color="auto"/>
                    <w:left w:val="none" w:sz="0" w:space="0" w:color="auto"/>
                    <w:bottom w:val="none" w:sz="0" w:space="0" w:color="auto"/>
                    <w:right w:val="none" w:sz="0" w:space="0" w:color="auto"/>
                  </w:divBdr>
                  <w:divsChild>
                    <w:div w:id="1307003593">
                      <w:marLeft w:val="0"/>
                      <w:marRight w:val="0"/>
                      <w:marTop w:val="0"/>
                      <w:marBottom w:val="0"/>
                      <w:divBdr>
                        <w:top w:val="none" w:sz="0" w:space="0" w:color="auto"/>
                        <w:left w:val="none" w:sz="0" w:space="0" w:color="auto"/>
                        <w:bottom w:val="none" w:sz="0" w:space="0" w:color="auto"/>
                        <w:right w:val="none" w:sz="0" w:space="0" w:color="auto"/>
                      </w:divBdr>
                    </w:div>
                  </w:divsChild>
                </w:div>
                <w:div w:id="915822930">
                  <w:marLeft w:val="0"/>
                  <w:marRight w:val="0"/>
                  <w:marTop w:val="0"/>
                  <w:marBottom w:val="0"/>
                  <w:divBdr>
                    <w:top w:val="none" w:sz="0" w:space="0" w:color="auto"/>
                    <w:left w:val="none" w:sz="0" w:space="0" w:color="auto"/>
                    <w:bottom w:val="none" w:sz="0" w:space="0" w:color="auto"/>
                    <w:right w:val="none" w:sz="0" w:space="0" w:color="auto"/>
                  </w:divBdr>
                  <w:divsChild>
                    <w:div w:id="481696017">
                      <w:marLeft w:val="0"/>
                      <w:marRight w:val="0"/>
                      <w:marTop w:val="0"/>
                      <w:marBottom w:val="0"/>
                      <w:divBdr>
                        <w:top w:val="none" w:sz="0" w:space="0" w:color="auto"/>
                        <w:left w:val="none" w:sz="0" w:space="0" w:color="auto"/>
                        <w:bottom w:val="none" w:sz="0" w:space="0" w:color="auto"/>
                        <w:right w:val="none" w:sz="0" w:space="0" w:color="auto"/>
                      </w:divBdr>
                    </w:div>
                  </w:divsChild>
                </w:div>
                <w:div w:id="945117544">
                  <w:marLeft w:val="0"/>
                  <w:marRight w:val="0"/>
                  <w:marTop w:val="0"/>
                  <w:marBottom w:val="0"/>
                  <w:divBdr>
                    <w:top w:val="none" w:sz="0" w:space="0" w:color="auto"/>
                    <w:left w:val="none" w:sz="0" w:space="0" w:color="auto"/>
                    <w:bottom w:val="none" w:sz="0" w:space="0" w:color="auto"/>
                    <w:right w:val="none" w:sz="0" w:space="0" w:color="auto"/>
                  </w:divBdr>
                  <w:divsChild>
                    <w:div w:id="448671088">
                      <w:marLeft w:val="0"/>
                      <w:marRight w:val="0"/>
                      <w:marTop w:val="0"/>
                      <w:marBottom w:val="0"/>
                      <w:divBdr>
                        <w:top w:val="none" w:sz="0" w:space="0" w:color="auto"/>
                        <w:left w:val="none" w:sz="0" w:space="0" w:color="auto"/>
                        <w:bottom w:val="none" w:sz="0" w:space="0" w:color="auto"/>
                        <w:right w:val="none" w:sz="0" w:space="0" w:color="auto"/>
                      </w:divBdr>
                    </w:div>
                  </w:divsChild>
                </w:div>
                <w:div w:id="1071123302">
                  <w:marLeft w:val="0"/>
                  <w:marRight w:val="0"/>
                  <w:marTop w:val="0"/>
                  <w:marBottom w:val="0"/>
                  <w:divBdr>
                    <w:top w:val="none" w:sz="0" w:space="0" w:color="auto"/>
                    <w:left w:val="none" w:sz="0" w:space="0" w:color="auto"/>
                    <w:bottom w:val="none" w:sz="0" w:space="0" w:color="auto"/>
                    <w:right w:val="none" w:sz="0" w:space="0" w:color="auto"/>
                  </w:divBdr>
                  <w:divsChild>
                    <w:div w:id="319164028">
                      <w:marLeft w:val="0"/>
                      <w:marRight w:val="0"/>
                      <w:marTop w:val="0"/>
                      <w:marBottom w:val="0"/>
                      <w:divBdr>
                        <w:top w:val="none" w:sz="0" w:space="0" w:color="auto"/>
                        <w:left w:val="none" w:sz="0" w:space="0" w:color="auto"/>
                        <w:bottom w:val="none" w:sz="0" w:space="0" w:color="auto"/>
                        <w:right w:val="none" w:sz="0" w:space="0" w:color="auto"/>
                      </w:divBdr>
                    </w:div>
                  </w:divsChild>
                </w:div>
                <w:div w:id="1362317570">
                  <w:marLeft w:val="0"/>
                  <w:marRight w:val="0"/>
                  <w:marTop w:val="0"/>
                  <w:marBottom w:val="0"/>
                  <w:divBdr>
                    <w:top w:val="none" w:sz="0" w:space="0" w:color="auto"/>
                    <w:left w:val="none" w:sz="0" w:space="0" w:color="auto"/>
                    <w:bottom w:val="none" w:sz="0" w:space="0" w:color="auto"/>
                    <w:right w:val="none" w:sz="0" w:space="0" w:color="auto"/>
                  </w:divBdr>
                  <w:divsChild>
                    <w:div w:id="1288851230">
                      <w:marLeft w:val="0"/>
                      <w:marRight w:val="0"/>
                      <w:marTop w:val="0"/>
                      <w:marBottom w:val="0"/>
                      <w:divBdr>
                        <w:top w:val="none" w:sz="0" w:space="0" w:color="auto"/>
                        <w:left w:val="none" w:sz="0" w:space="0" w:color="auto"/>
                        <w:bottom w:val="none" w:sz="0" w:space="0" w:color="auto"/>
                        <w:right w:val="none" w:sz="0" w:space="0" w:color="auto"/>
                      </w:divBdr>
                    </w:div>
                  </w:divsChild>
                </w:div>
                <w:div w:id="1505166817">
                  <w:marLeft w:val="0"/>
                  <w:marRight w:val="0"/>
                  <w:marTop w:val="0"/>
                  <w:marBottom w:val="0"/>
                  <w:divBdr>
                    <w:top w:val="none" w:sz="0" w:space="0" w:color="auto"/>
                    <w:left w:val="none" w:sz="0" w:space="0" w:color="auto"/>
                    <w:bottom w:val="none" w:sz="0" w:space="0" w:color="auto"/>
                    <w:right w:val="none" w:sz="0" w:space="0" w:color="auto"/>
                  </w:divBdr>
                  <w:divsChild>
                    <w:div w:id="1367290752">
                      <w:marLeft w:val="0"/>
                      <w:marRight w:val="0"/>
                      <w:marTop w:val="0"/>
                      <w:marBottom w:val="0"/>
                      <w:divBdr>
                        <w:top w:val="none" w:sz="0" w:space="0" w:color="auto"/>
                        <w:left w:val="none" w:sz="0" w:space="0" w:color="auto"/>
                        <w:bottom w:val="none" w:sz="0" w:space="0" w:color="auto"/>
                        <w:right w:val="none" w:sz="0" w:space="0" w:color="auto"/>
                      </w:divBdr>
                    </w:div>
                  </w:divsChild>
                </w:div>
                <w:div w:id="1638602289">
                  <w:marLeft w:val="0"/>
                  <w:marRight w:val="0"/>
                  <w:marTop w:val="0"/>
                  <w:marBottom w:val="0"/>
                  <w:divBdr>
                    <w:top w:val="none" w:sz="0" w:space="0" w:color="auto"/>
                    <w:left w:val="none" w:sz="0" w:space="0" w:color="auto"/>
                    <w:bottom w:val="none" w:sz="0" w:space="0" w:color="auto"/>
                    <w:right w:val="none" w:sz="0" w:space="0" w:color="auto"/>
                  </w:divBdr>
                  <w:divsChild>
                    <w:div w:id="659623222">
                      <w:marLeft w:val="0"/>
                      <w:marRight w:val="0"/>
                      <w:marTop w:val="0"/>
                      <w:marBottom w:val="0"/>
                      <w:divBdr>
                        <w:top w:val="none" w:sz="0" w:space="0" w:color="auto"/>
                        <w:left w:val="none" w:sz="0" w:space="0" w:color="auto"/>
                        <w:bottom w:val="none" w:sz="0" w:space="0" w:color="auto"/>
                        <w:right w:val="none" w:sz="0" w:space="0" w:color="auto"/>
                      </w:divBdr>
                    </w:div>
                  </w:divsChild>
                </w:div>
                <w:div w:id="1839350040">
                  <w:marLeft w:val="0"/>
                  <w:marRight w:val="0"/>
                  <w:marTop w:val="0"/>
                  <w:marBottom w:val="0"/>
                  <w:divBdr>
                    <w:top w:val="none" w:sz="0" w:space="0" w:color="auto"/>
                    <w:left w:val="none" w:sz="0" w:space="0" w:color="auto"/>
                    <w:bottom w:val="none" w:sz="0" w:space="0" w:color="auto"/>
                    <w:right w:val="none" w:sz="0" w:space="0" w:color="auto"/>
                  </w:divBdr>
                  <w:divsChild>
                    <w:div w:id="1211961845">
                      <w:marLeft w:val="0"/>
                      <w:marRight w:val="0"/>
                      <w:marTop w:val="0"/>
                      <w:marBottom w:val="0"/>
                      <w:divBdr>
                        <w:top w:val="none" w:sz="0" w:space="0" w:color="auto"/>
                        <w:left w:val="none" w:sz="0" w:space="0" w:color="auto"/>
                        <w:bottom w:val="none" w:sz="0" w:space="0" w:color="auto"/>
                        <w:right w:val="none" w:sz="0" w:space="0" w:color="auto"/>
                      </w:divBdr>
                    </w:div>
                  </w:divsChild>
                </w:div>
                <w:div w:id="1857039192">
                  <w:marLeft w:val="0"/>
                  <w:marRight w:val="0"/>
                  <w:marTop w:val="0"/>
                  <w:marBottom w:val="0"/>
                  <w:divBdr>
                    <w:top w:val="none" w:sz="0" w:space="0" w:color="auto"/>
                    <w:left w:val="none" w:sz="0" w:space="0" w:color="auto"/>
                    <w:bottom w:val="none" w:sz="0" w:space="0" w:color="auto"/>
                    <w:right w:val="none" w:sz="0" w:space="0" w:color="auto"/>
                  </w:divBdr>
                  <w:divsChild>
                    <w:div w:id="1932079494">
                      <w:marLeft w:val="0"/>
                      <w:marRight w:val="0"/>
                      <w:marTop w:val="0"/>
                      <w:marBottom w:val="0"/>
                      <w:divBdr>
                        <w:top w:val="none" w:sz="0" w:space="0" w:color="auto"/>
                        <w:left w:val="none" w:sz="0" w:space="0" w:color="auto"/>
                        <w:bottom w:val="none" w:sz="0" w:space="0" w:color="auto"/>
                        <w:right w:val="none" w:sz="0" w:space="0" w:color="auto"/>
                      </w:divBdr>
                    </w:div>
                  </w:divsChild>
                </w:div>
                <w:div w:id="1877548158">
                  <w:marLeft w:val="0"/>
                  <w:marRight w:val="0"/>
                  <w:marTop w:val="0"/>
                  <w:marBottom w:val="0"/>
                  <w:divBdr>
                    <w:top w:val="none" w:sz="0" w:space="0" w:color="auto"/>
                    <w:left w:val="none" w:sz="0" w:space="0" w:color="auto"/>
                    <w:bottom w:val="none" w:sz="0" w:space="0" w:color="auto"/>
                    <w:right w:val="none" w:sz="0" w:space="0" w:color="auto"/>
                  </w:divBdr>
                  <w:divsChild>
                    <w:div w:id="589850170">
                      <w:marLeft w:val="0"/>
                      <w:marRight w:val="0"/>
                      <w:marTop w:val="0"/>
                      <w:marBottom w:val="0"/>
                      <w:divBdr>
                        <w:top w:val="none" w:sz="0" w:space="0" w:color="auto"/>
                        <w:left w:val="none" w:sz="0" w:space="0" w:color="auto"/>
                        <w:bottom w:val="none" w:sz="0" w:space="0" w:color="auto"/>
                        <w:right w:val="none" w:sz="0" w:space="0" w:color="auto"/>
                      </w:divBdr>
                    </w:div>
                  </w:divsChild>
                </w:div>
                <w:div w:id="1926719421">
                  <w:marLeft w:val="0"/>
                  <w:marRight w:val="0"/>
                  <w:marTop w:val="0"/>
                  <w:marBottom w:val="0"/>
                  <w:divBdr>
                    <w:top w:val="none" w:sz="0" w:space="0" w:color="auto"/>
                    <w:left w:val="none" w:sz="0" w:space="0" w:color="auto"/>
                    <w:bottom w:val="none" w:sz="0" w:space="0" w:color="auto"/>
                    <w:right w:val="none" w:sz="0" w:space="0" w:color="auto"/>
                  </w:divBdr>
                  <w:divsChild>
                    <w:div w:id="1047679995">
                      <w:marLeft w:val="0"/>
                      <w:marRight w:val="0"/>
                      <w:marTop w:val="0"/>
                      <w:marBottom w:val="0"/>
                      <w:divBdr>
                        <w:top w:val="none" w:sz="0" w:space="0" w:color="auto"/>
                        <w:left w:val="none" w:sz="0" w:space="0" w:color="auto"/>
                        <w:bottom w:val="none" w:sz="0" w:space="0" w:color="auto"/>
                        <w:right w:val="none" w:sz="0" w:space="0" w:color="auto"/>
                      </w:divBdr>
                    </w:div>
                  </w:divsChild>
                </w:div>
                <w:div w:id="1963339440">
                  <w:marLeft w:val="0"/>
                  <w:marRight w:val="0"/>
                  <w:marTop w:val="0"/>
                  <w:marBottom w:val="0"/>
                  <w:divBdr>
                    <w:top w:val="none" w:sz="0" w:space="0" w:color="auto"/>
                    <w:left w:val="none" w:sz="0" w:space="0" w:color="auto"/>
                    <w:bottom w:val="none" w:sz="0" w:space="0" w:color="auto"/>
                    <w:right w:val="none" w:sz="0" w:space="0" w:color="auto"/>
                  </w:divBdr>
                  <w:divsChild>
                    <w:div w:id="368378363">
                      <w:marLeft w:val="0"/>
                      <w:marRight w:val="0"/>
                      <w:marTop w:val="0"/>
                      <w:marBottom w:val="0"/>
                      <w:divBdr>
                        <w:top w:val="none" w:sz="0" w:space="0" w:color="auto"/>
                        <w:left w:val="none" w:sz="0" w:space="0" w:color="auto"/>
                        <w:bottom w:val="none" w:sz="0" w:space="0" w:color="auto"/>
                        <w:right w:val="none" w:sz="0" w:space="0" w:color="auto"/>
                      </w:divBdr>
                    </w:div>
                  </w:divsChild>
                </w:div>
                <w:div w:id="1973557774">
                  <w:marLeft w:val="0"/>
                  <w:marRight w:val="0"/>
                  <w:marTop w:val="0"/>
                  <w:marBottom w:val="0"/>
                  <w:divBdr>
                    <w:top w:val="none" w:sz="0" w:space="0" w:color="auto"/>
                    <w:left w:val="none" w:sz="0" w:space="0" w:color="auto"/>
                    <w:bottom w:val="none" w:sz="0" w:space="0" w:color="auto"/>
                    <w:right w:val="none" w:sz="0" w:space="0" w:color="auto"/>
                  </w:divBdr>
                  <w:divsChild>
                    <w:div w:id="827525404">
                      <w:marLeft w:val="0"/>
                      <w:marRight w:val="0"/>
                      <w:marTop w:val="0"/>
                      <w:marBottom w:val="0"/>
                      <w:divBdr>
                        <w:top w:val="none" w:sz="0" w:space="0" w:color="auto"/>
                        <w:left w:val="none" w:sz="0" w:space="0" w:color="auto"/>
                        <w:bottom w:val="none" w:sz="0" w:space="0" w:color="auto"/>
                        <w:right w:val="none" w:sz="0" w:space="0" w:color="auto"/>
                      </w:divBdr>
                    </w:div>
                  </w:divsChild>
                </w:div>
                <w:div w:id="2016296784">
                  <w:marLeft w:val="0"/>
                  <w:marRight w:val="0"/>
                  <w:marTop w:val="0"/>
                  <w:marBottom w:val="0"/>
                  <w:divBdr>
                    <w:top w:val="none" w:sz="0" w:space="0" w:color="auto"/>
                    <w:left w:val="none" w:sz="0" w:space="0" w:color="auto"/>
                    <w:bottom w:val="none" w:sz="0" w:space="0" w:color="auto"/>
                    <w:right w:val="none" w:sz="0" w:space="0" w:color="auto"/>
                  </w:divBdr>
                  <w:divsChild>
                    <w:div w:id="1042943130">
                      <w:marLeft w:val="0"/>
                      <w:marRight w:val="0"/>
                      <w:marTop w:val="0"/>
                      <w:marBottom w:val="0"/>
                      <w:divBdr>
                        <w:top w:val="none" w:sz="0" w:space="0" w:color="auto"/>
                        <w:left w:val="none" w:sz="0" w:space="0" w:color="auto"/>
                        <w:bottom w:val="none" w:sz="0" w:space="0" w:color="auto"/>
                        <w:right w:val="none" w:sz="0" w:space="0" w:color="auto"/>
                      </w:divBdr>
                    </w:div>
                  </w:divsChild>
                </w:div>
                <w:div w:id="2097943416">
                  <w:marLeft w:val="0"/>
                  <w:marRight w:val="0"/>
                  <w:marTop w:val="0"/>
                  <w:marBottom w:val="0"/>
                  <w:divBdr>
                    <w:top w:val="none" w:sz="0" w:space="0" w:color="auto"/>
                    <w:left w:val="none" w:sz="0" w:space="0" w:color="auto"/>
                    <w:bottom w:val="none" w:sz="0" w:space="0" w:color="auto"/>
                    <w:right w:val="none" w:sz="0" w:space="0" w:color="auto"/>
                  </w:divBdr>
                  <w:divsChild>
                    <w:div w:id="4603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57566">
          <w:marLeft w:val="0"/>
          <w:marRight w:val="0"/>
          <w:marTop w:val="0"/>
          <w:marBottom w:val="0"/>
          <w:divBdr>
            <w:top w:val="none" w:sz="0" w:space="0" w:color="auto"/>
            <w:left w:val="none" w:sz="0" w:space="0" w:color="auto"/>
            <w:bottom w:val="none" w:sz="0" w:space="0" w:color="auto"/>
            <w:right w:val="none" w:sz="0" w:space="0" w:color="auto"/>
          </w:divBdr>
        </w:div>
        <w:div w:id="183904864">
          <w:marLeft w:val="0"/>
          <w:marRight w:val="0"/>
          <w:marTop w:val="0"/>
          <w:marBottom w:val="0"/>
          <w:divBdr>
            <w:top w:val="none" w:sz="0" w:space="0" w:color="auto"/>
            <w:left w:val="none" w:sz="0" w:space="0" w:color="auto"/>
            <w:bottom w:val="none" w:sz="0" w:space="0" w:color="auto"/>
            <w:right w:val="none" w:sz="0" w:space="0" w:color="auto"/>
          </w:divBdr>
        </w:div>
        <w:div w:id="272834400">
          <w:marLeft w:val="0"/>
          <w:marRight w:val="0"/>
          <w:marTop w:val="0"/>
          <w:marBottom w:val="0"/>
          <w:divBdr>
            <w:top w:val="none" w:sz="0" w:space="0" w:color="auto"/>
            <w:left w:val="none" w:sz="0" w:space="0" w:color="auto"/>
            <w:bottom w:val="none" w:sz="0" w:space="0" w:color="auto"/>
            <w:right w:val="none" w:sz="0" w:space="0" w:color="auto"/>
          </w:divBdr>
          <w:divsChild>
            <w:div w:id="1092317576">
              <w:marLeft w:val="-75"/>
              <w:marRight w:val="0"/>
              <w:marTop w:val="30"/>
              <w:marBottom w:val="30"/>
              <w:divBdr>
                <w:top w:val="none" w:sz="0" w:space="0" w:color="auto"/>
                <w:left w:val="none" w:sz="0" w:space="0" w:color="auto"/>
                <w:bottom w:val="none" w:sz="0" w:space="0" w:color="auto"/>
                <w:right w:val="none" w:sz="0" w:space="0" w:color="auto"/>
              </w:divBdr>
              <w:divsChild>
                <w:div w:id="61636031">
                  <w:marLeft w:val="0"/>
                  <w:marRight w:val="0"/>
                  <w:marTop w:val="0"/>
                  <w:marBottom w:val="0"/>
                  <w:divBdr>
                    <w:top w:val="none" w:sz="0" w:space="0" w:color="auto"/>
                    <w:left w:val="none" w:sz="0" w:space="0" w:color="auto"/>
                    <w:bottom w:val="none" w:sz="0" w:space="0" w:color="auto"/>
                    <w:right w:val="none" w:sz="0" w:space="0" w:color="auto"/>
                  </w:divBdr>
                  <w:divsChild>
                    <w:div w:id="102963222">
                      <w:marLeft w:val="0"/>
                      <w:marRight w:val="0"/>
                      <w:marTop w:val="0"/>
                      <w:marBottom w:val="0"/>
                      <w:divBdr>
                        <w:top w:val="none" w:sz="0" w:space="0" w:color="auto"/>
                        <w:left w:val="none" w:sz="0" w:space="0" w:color="auto"/>
                        <w:bottom w:val="none" w:sz="0" w:space="0" w:color="auto"/>
                        <w:right w:val="none" w:sz="0" w:space="0" w:color="auto"/>
                      </w:divBdr>
                    </w:div>
                  </w:divsChild>
                </w:div>
                <w:div w:id="131411855">
                  <w:marLeft w:val="0"/>
                  <w:marRight w:val="0"/>
                  <w:marTop w:val="0"/>
                  <w:marBottom w:val="0"/>
                  <w:divBdr>
                    <w:top w:val="none" w:sz="0" w:space="0" w:color="auto"/>
                    <w:left w:val="none" w:sz="0" w:space="0" w:color="auto"/>
                    <w:bottom w:val="none" w:sz="0" w:space="0" w:color="auto"/>
                    <w:right w:val="none" w:sz="0" w:space="0" w:color="auto"/>
                  </w:divBdr>
                  <w:divsChild>
                    <w:div w:id="359012840">
                      <w:marLeft w:val="0"/>
                      <w:marRight w:val="0"/>
                      <w:marTop w:val="0"/>
                      <w:marBottom w:val="0"/>
                      <w:divBdr>
                        <w:top w:val="none" w:sz="0" w:space="0" w:color="auto"/>
                        <w:left w:val="none" w:sz="0" w:space="0" w:color="auto"/>
                        <w:bottom w:val="none" w:sz="0" w:space="0" w:color="auto"/>
                        <w:right w:val="none" w:sz="0" w:space="0" w:color="auto"/>
                      </w:divBdr>
                    </w:div>
                    <w:div w:id="1590309585">
                      <w:marLeft w:val="0"/>
                      <w:marRight w:val="0"/>
                      <w:marTop w:val="0"/>
                      <w:marBottom w:val="0"/>
                      <w:divBdr>
                        <w:top w:val="none" w:sz="0" w:space="0" w:color="auto"/>
                        <w:left w:val="none" w:sz="0" w:space="0" w:color="auto"/>
                        <w:bottom w:val="none" w:sz="0" w:space="0" w:color="auto"/>
                        <w:right w:val="none" w:sz="0" w:space="0" w:color="auto"/>
                      </w:divBdr>
                    </w:div>
                  </w:divsChild>
                </w:div>
                <w:div w:id="386073814">
                  <w:marLeft w:val="0"/>
                  <w:marRight w:val="0"/>
                  <w:marTop w:val="0"/>
                  <w:marBottom w:val="0"/>
                  <w:divBdr>
                    <w:top w:val="none" w:sz="0" w:space="0" w:color="auto"/>
                    <w:left w:val="none" w:sz="0" w:space="0" w:color="auto"/>
                    <w:bottom w:val="none" w:sz="0" w:space="0" w:color="auto"/>
                    <w:right w:val="none" w:sz="0" w:space="0" w:color="auto"/>
                  </w:divBdr>
                  <w:divsChild>
                    <w:div w:id="849762459">
                      <w:marLeft w:val="0"/>
                      <w:marRight w:val="0"/>
                      <w:marTop w:val="0"/>
                      <w:marBottom w:val="0"/>
                      <w:divBdr>
                        <w:top w:val="none" w:sz="0" w:space="0" w:color="auto"/>
                        <w:left w:val="none" w:sz="0" w:space="0" w:color="auto"/>
                        <w:bottom w:val="none" w:sz="0" w:space="0" w:color="auto"/>
                        <w:right w:val="none" w:sz="0" w:space="0" w:color="auto"/>
                      </w:divBdr>
                    </w:div>
                    <w:div w:id="1165976590">
                      <w:marLeft w:val="0"/>
                      <w:marRight w:val="0"/>
                      <w:marTop w:val="0"/>
                      <w:marBottom w:val="0"/>
                      <w:divBdr>
                        <w:top w:val="none" w:sz="0" w:space="0" w:color="auto"/>
                        <w:left w:val="none" w:sz="0" w:space="0" w:color="auto"/>
                        <w:bottom w:val="none" w:sz="0" w:space="0" w:color="auto"/>
                        <w:right w:val="none" w:sz="0" w:space="0" w:color="auto"/>
                      </w:divBdr>
                    </w:div>
                  </w:divsChild>
                </w:div>
                <w:div w:id="427042913">
                  <w:marLeft w:val="0"/>
                  <w:marRight w:val="0"/>
                  <w:marTop w:val="0"/>
                  <w:marBottom w:val="0"/>
                  <w:divBdr>
                    <w:top w:val="none" w:sz="0" w:space="0" w:color="auto"/>
                    <w:left w:val="none" w:sz="0" w:space="0" w:color="auto"/>
                    <w:bottom w:val="none" w:sz="0" w:space="0" w:color="auto"/>
                    <w:right w:val="none" w:sz="0" w:space="0" w:color="auto"/>
                  </w:divBdr>
                  <w:divsChild>
                    <w:div w:id="1288007782">
                      <w:marLeft w:val="0"/>
                      <w:marRight w:val="0"/>
                      <w:marTop w:val="0"/>
                      <w:marBottom w:val="0"/>
                      <w:divBdr>
                        <w:top w:val="none" w:sz="0" w:space="0" w:color="auto"/>
                        <w:left w:val="none" w:sz="0" w:space="0" w:color="auto"/>
                        <w:bottom w:val="none" w:sz="0" w:space="0" w:color="auto"/>
                        <w:right w:val="none" w:sz="0" w:space="0" w:color="auto"/>
                      </w:divBdr>
                    </w:div>
                  </w:divsChild>
                </w:div>
                <w:div w:id="795752704">
                  <w:marLeft w:val="0"/>
                  <w:marRight w:val="0"/>
                  <w:marTop w:val="0"/>
                  <w:marBottom w:val="0"/>
                  <w:divBdr>
                    <w:top w:val="none" w:sz="0" w:space="0" w:color="auto"/>
                    <w:left w:val="none" w:sz="0" w:space="0" w:color="auto"/>
                    <w:bottom w:val="none" w:sz="0" w:space="0" w:color="auto"/>
                    <w:right w:val="none" w:sz="0" w:space="0" w:color="auto"/>
                  </w:divBdr>
                  <w:divsChild>
                    <w:div w:id="1600527013">
                      <w:marLeft w:val="0"/>
                      <w:marRight w:val="0"/>
                      <w:marTop w:val="0"/>
                      <w:marBottom w:val="0"/>
                      <w:divBdr>
                        <w:top w:val="none" w:sz="0" w:space="0" w:color="auto"/>
                        <w:left w:val="none" w:sz="0" w:space="0" w:color="auto"/>
                        <w:bottom w:val="none" w:sz="0" w:space="0" w:color="auto"/>
                        <w:right w:val="none" w:sz="0" w:space="0" w:color="auto"/>
                      </w:divBdr>
                    </w:div>
                  </w:divsChild>
                </w:div>
                <w:div w:id="922496824">
                  <w:marLeft w:val="0"/>
                  <w:marRight w:val="0"/>
                  <w:marTop w:val="0"/>
                  <w:marBottom w:val="0"/>
                  <w:divBdr>
                    <w:top w:val="none" w:sz="0" w:space="0" w:color="auto"/>
                    <w:left w:val="none" w:sz="0" w:space="0" w:color="auto"/>
                    <w:bottom w:val="none" w:sz="0" w:space="0" w:color="auto"/>
                    <w:right w:val="none" w:sz="0" w:space="0" w:color="auto"/>
                  </w:divBdr>
                  <w:divsChild>
                    <w:div w:id="351491563">
                      <w:marLeft w:val="0"/>
                      <w:marRight w:val="0"/>
                      <w:marTop w:val="0"/>
                      <w:marBottom w:val="0"/>
                      <w:divBdr>
                        <w:top w:val="none" w:sz="0" w:space="0" w:color="auto"/>
                        <w:left w:val="none" w:sz="0" w:space="0" w:color="auto"/>
                        <w:bottom w:val="none" w:sz="0" w:space="0" w:color="auto"/>
                        <w:right w:val="none" w:sz="0" w:space="0" w:color="auto"/>
                      </w:divBdr>
                    </w:div>
                  </w:divsChild>
                </w:div>
                <w:div w:id="966088407">
                  <w:marLeft w:val="0"/>
                  <w:marRight w:val="0"/>
                  <w:marTop w:val="0"/>
                  <w:marBottom w:val="0"/>
                  <w:divBdr>
                    <w:top w:val="none" w:sz="0" w:space="0" w:color="auto"/>
                    <w:left w:val="none" w:sz="0" w:space="0" w:color="auto"/>
                    <w:bottom w:val="none" w:sz="0" w:space="0" w:color="auto"/>
                    <w:right w:val="none" w:sz="0" w:space="0" w:color="auto"/>
                  </w:divBdr>
                  <w:divsChild>
                    <w:div w:id="326443181">
                      <w:marLeft w:val="0"/>
                      <w:marRight w:val="0"/>
                      <w:marTop w:val="0"/>
                      <w:marBottom w:val="0"/>
                      <w:divBdr>
                        <w:top w:val="none" w:sz="0" w:space="0" w:color="auto"/>
                        <w:left w:val="none" w:sz="0" w:space="0" w:color="auto"/>
                        <w:bottom w:val="none" w:sz="0" w:space="0" w:color="auto"/>
                        <w:right w:val="none" w:sz="0" w:space="0" w:color="auto"/>
                      </w:divBdr>
                    </w:div>
                    <w:div w:id="601689204">
                      <w:marLeft w:val="0"/>
                      <w:marRight w:val="0"/>
                      <w:marTop w:val="0"/>
                      <w:marBottom w:val="0"/>
                      <w:divBdr>
                        <w:top w:val="none" w:sz="0" w:space="0" w:color="auto"/>
                        <w:left w:val="none" w:sz="0" w:space="0" w:color="auto"/>
                        <w:bottom w:val="none" w:sz="0" w:space="0" w:color="auto"/>
                        <w:right w:val="none" w:sz="0" w:space="0" w:color="auto"/>
                      </w:divBdr>
                    </w:div>
                  </w:divsChild>
                </w:div>
                <w:div w:id="1007905535">
                  <w:marLeft w:val="0"/>
                  <w:marRight w:val="0"/>
                  <w:marTop w:val="0"/>
                  <w:marBottom w:val="0"/>
                  <w:divBdr>
                    <w:top w:val="none" w:sz="0" w:space="0" w:color="auto"/>
                    <w:left w:val="none" w:sz="0" w:space="0" w:color="auto"/>
                    <w:bottom w:val="none" w:sz="0" w:space="0" w:color="auto"/>
                    <w:right w:val="none" w:sz="0" w:space="0" w:color="auto"/>
                  </w:divBdr>
                  <w:divsChild>
                    <w:div w:id="130053643">
                      <w:marLeft w:val="0"/>
                      <w:marRight w:val="0"/>
                      <w:marTop w:val="0"/>
                      <w:marBottom w:val="0"/>
                      <w:divBdr>
                        <w:top w:val="none" w:sz="0" w:space="0" w:color="auto"/>
                        <w:left w:val="none" w:sz="0" w:space="0" w:color="auto"/>
                        <w:bottom w:val="none" w:sz="0" w:space="0" w:color="auto"/>
                        <w:right w:val="none" w:sz="0" w:space="0" w:color="auto"/>
                      </w:divBdr>
                    </w:div>
                    <w:div w:id="1843155257">
                      <w:marLeft w:val="0"/>
                      <w:marRight w:val="0"/>
                      <w:marTop w:val="0"/>
                      <w:marBottom w:val="0"/>
                      <w:divBdr>
                        <w:top w:val="none" w:sz="0" w:space="0" w:color="auto"/>
                        <w:left w:val="none" w:sz="0" w:space="0" w:color="auto"/>
                        <w:bottom w:val="none" w:sz="0" w:space="0" w:color="auto"/>
                        <w:right w:val="none" w:sz="0" w:space="0" w:color="auto"/>
                      </w:divBdr>
                    </w:div>
                  </w:divsChild>
                </w:div>
                <w:div w:id="1102993654">
                  <w:marLeft w:val="0"/>
                  <w:marRight w:val="0"/>
                  <w:marTop w:val="0"/>
                  <w:marBottom w:val="0"/>
                  <w:divBdr>
                    <w:top w:val="none" w:sz="0" w:space="0" w:color="auto"/>
                    <w:left w:val="none" w:sz="0" w:space="0" w:color="auto"/>
                    <w:bottom w:val="none" w:sz="0" w:space="0" w:color="auto"/>
                    <w:right w:val="none" w:sz="0" w:space="0" w:color="auto"/>
                  </w:divBdr>
                  <w:divsChild>
                    <w:div w:id="793476150">
                      <w:marLeft w:val="0"/>
                      <w:marRight w:val="0"/>
                      <w:marTop w:val="0"/>
                      <w:marBottom w:val="0"/>
                      <w:divBdr>
                        <w:top w:val="none" w:sz="0" w:space="0" w:color="auto"/>
                        <w:left w:val="none" w:sz="0" w:space="0" w:color="auto"/>
                        <w:bottom w:val="none" w:sz="0" w:space="0" w:color="auto"/>
                        <w:right w:val="none" w:sz="0" w:space="0" w:color="auto"/>
                      </w:divBdr>
                    </w:div>
                  </w:divsChild>
                </w:div>
                <w:div w:id="1134174876">
                  <w:marLeft w:val="0"/>
                  <w:marRight w:val="0"/>
                  <w:marTop w:val="0"/>
                  <w:marBottom w:val="0"/>
                  <w:divBdr>
                    <w:top w:val="none" w:sz="0" w:space="0" w:color="auto"/>
                    <w:left w:val="none" w:sz="0" w:space="0" w:color="auto"/>
                    <w:bottom w:val="none" w:sz="0" w:space="0" w:color="auto"/>
                    <w:right w:val="none" w:sz="0" w:space="0" w:color="auto"/>
                  </w:divBdr>
                  <w:divsChild>
                    <w:div w:id="293758578">
                      <w:marLeft w:val="0"/>
                      <w:marRight w:val="0"/>
                      <w:marTop w:val="0"/>
                      <w:marBottom w:val="0"/>
                      <w:divBdr>
                        <w:top w:val="none" w:sz="0" w:space="0" w:color="auto"/>
                        <w:left w:val="none" w:sz="0" w:space="0" w:color="auto"/>
                        <w:bottom w:val="none" w:sz="0" w:space="0" w:color="auto"/>
                        <w:right w:val="none" w:sz="0" w:space="0" w:color="auto"/>
                      </w:divBdr>
                    </w:div>
                    <w:div w:id="1515025430">
                      <w:marLeft w:val="0"/>
                      <w:marRight w:val="0"/>
                      <w:marTop w:val="0"/>
                      <w:marBottom w:val="0"/>
                      <w:divBdr>
                        <w:top w:val="none" w:sz="0" w:space="0" w:color="auto"/>
                        <w:left w:val="none" w:sz="0" w:space="0" w:color="auto"/>
                        <w:bottom w:val="none" w:sz="0" w:space="0" w:color="auto"/>
                        <w:right w:val="none" w:sz="0" w:space="0" w:color="auto"/>
                      </w:divBdr>
                    </w:div>
                  </w:divsChild>
                </w:div>
                <w:div w:id="1185940261">
                  <w:marLeft w:val="0"/>
                  <w:marRight w:val="0"/>
                  <w:marTop w:val="0"/>
                  <w:marBottom w:val="0"/>
                  <w:divBdr>
                    <w:top w:val="none" w:sz="0" w:space="0" w:color="auto"/>
                    <w:left w:val="none" w:sz="0" w:space="0" w:color="auto"/>
                    <w:bottom w:val="none" w:sz="0" w:space="0" w:color="auto"/>
                    <w:right w:val="none" w:sz="0" w:space="0" w:color="auto"/>
                  </w:divBdr>
                  <w:divsChild>
                    <w:div w:id="468982741">
                      <w:marLeft w:val="0"/>
                      <w:marRight w:val="0"/>
                      <w:marTop w:val="0"/>
                      <w:marBottom w:val="0"/>
                      <w:divBdr>
                        <w:top w:val="none" w:sz="0" w:space="0" w:color="auto"/>
                        <w:left w:val="none" w:sz="0" w:space="0" w:color="auto"/>
                        <w:bottom w:val="none" w:sz="0" w:space="0" w:color="auto"/>
                        <w:right w:val="none" w:sz="0" w:space="0" w:color="auto"/>
                      </w:divBdr>
                    </w:div>
                  </w:divsChild>
                </w:div>
                <w:div w:id="1426805113">
                  <w:marLeft w:val="0"/>
                  <w:marRight w:val="0"/>
                  <w:marTop w:val="0"/>
                  <w:marBottom w:val="0"/>
                  <w:divBdr>
                    <w:top w:val="none" w:sz="0" w:space="0" w:color="auto"/>
                    <w:left w:val="none" w:sz="0" w:space="0" w:color="auto"/>
                    <w:bottom w:val="none" w:sz="0" w:space="0" w:color="auto"/>
                    <w:right w:val="none" w:sz="0" w:space="0" w:color="auto"/>
                  </w:divBdr>
                  <w:divsChild>
                    <w:div w:id="52896309">
                      <w:marLeft w:val="0"/>
                      <w:marRight w:val="0"/>
                      <w:marTop w:val="0"/>
                      <w:marBottom w:val="0"/>
                      <w:divBdr>
                        <w:top w:val="none" w:sz="0" w:space="0" w:color="auto"/>
                        <w:left w:val="none" w:sz="0" w:space="0" w:color="auto"/>
                        <w:bottom w:val="none" w:sz="0" w:space="0" w:color="auto"/>
                        <w:right w:val="none" w:sz="0" w:space="0" w:color="auto"/>
                      </w:divBdr>
                    </w:div>
                    <w:div w:id="1389649879">
                      <w:marLeft w:val="0"/>
                      <w:marRight w:val="0"/>
                      <w:marTop w:val="0"/>
                      <w:marBottom w:val="0"/>
                      <w:divBdr>
                        <w:top w:val="none" w:sz="0" w:space="0" w:color="auto"/>
                        <w:left w:val="none" w:sz="0" w:space="0" w:color="auto"/>
                        <w:bottom w:val="none" w:sz="0" w:space="0" w:color="auto"/>
                        <w:right w:val="none" w:sz="0" w:space="0" w:color="auto"/>
                      </w:divBdr>
                    </w:div>
                  </w:divsChild>
                </w:div>
                <w:div w:id="1463309552">
                  <w:marLeft w:val="0"/>
                  <w:marRight w:val="0"/>
                  <w:marTop w:val="0"/>
                  <w:marBottom w:val="0"/>
                  <w:divBdr>
                    <w:top w:val="none" w:sz="0" w:space="0" w:color="auto"/>
                    <w:left w:val="none" w:sz="0" w:space="0" w:color="auto"/>
                    <w:bottom w:val="none" w:sz="0" w:space="0" w:color="auto"/>
                    <w:right w:val="none" w:sz="0" w:space="0" w:color="auto"/>
                  </w:divBdr>
                  <w:divsChild>
                    <w:div w:id="1699551280">
                      <w:marLeft w:val="0"/>
                      <w:marRight w:val="0"/>
                      <w:marTop w:val="0"/>
                      <w:marBottom w:val="0"/>
                      <w:divBdr>
                        <w:top w:val="none" w:sz="0" w:space="0" w:color="auto"/>
                        <w:left w:val="none" w:sz="0" w:space="0" w:color="auto"/>
                        <w:bottom w:val="none" w:sz="0" w:space="0" w:color="auto"/>
                        <w:right w:val="none" w:sz="0" w:space="0" w:color="auto"/>
                      </w:divBdr>
                    </w:div>
                    <w:div w:id="1703900981">
                      <w:marLeft w:val="0"/>
                      <w:marRight w:val="0"/>
                      <w:marTop w:val="0"/>
                      <w:marBottom w:val="0"/>
                      <w:divBdr>
                        <w:top w:val="none" w:sz="0" w:space="0" w:color="auto"/>
                        <w:left w:val="none" w:sz="0" w:space="0" w:color="auto"/>
                        <w:bottom w:val="none" w:sz="0" w:space="0" w:color="auto"/>
                        <w:right w:val="none" w:sz="0" w:space="0" w:color="auto"/>
                      </w:divBdr>
                    </w:div>
                  </w:divsChild>
                </w:div>
                <w:div w:id="1930459347">
                  <w:marLeft w:val="0"/>
                  <w:marRight w:val="0"/>
                  <w:marTop w:val="0"/>
                  <w:marBottom w:val="0"/>
                  <w:divBdr>
                    <w:top w:val="none" w:sz="0" w:space="0" w:color="auto"/>
                    <w:left w:val="none" w:sz="0" w:space="0" w:color="auto"/>
                    <w:bottom w:val="none" w:sz="0" w:space="0" w:color="auto"/>
                    <w:right w:val="none" w:sz="0" w:space="0" w:color="auto"/>
                  </w:divBdr>
                  <w:divsChild>
                    <w:div w:id="56730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423330">
          <w:marLeft w:val="0"/>
          <w:marRight w:val="0"/>
          <w:marTop w:val="0"/>
          <w:marBottom w:val="0"/>
          <w:divBdr>
            <w:top w:val="none" w:sz="0" w:space="0" w:color="auto"/>
            <w:left w:val="none" w:sz="0" w:space="0" w:color="auto"/>
            <w:bottom w:val="none" w:sz="0" w:space="0" w:color="auto"/>
            <w:right w:val="none" w:sz="0" w:space="0" w:color="auto"/>
          </w:divBdr>
          <w:divsChild>
            <w:div w:id="1876036052">
              <w:marLeft w:val="-75"/>
              <w:marRight w:val="0"/>
              <w:marTop w:val="30"/>
              <w:marBottom w:val="30"/>
              <w:divBdr>
                <w:top w:val="none" w:sz="0" w:space="0" w:color="auto"/>
                <w:left w:val="none" w:sz="0" w:space="0" w:color="auto"/>
                <w:bottom w:val="none" w:sz="0" w:space="0" w:color="auto"/>
                <w:right w:val="none" w:sz="0" w:space="0" w:color="auto"/>
              </w:divBdr>
              <w:divsChild>
                <w:div w:id="383019194">
                  <w:marLeft w:val="0"/>
                  <w:marRight w:val="0"/>
                  <w:marTop w:val="0"/>
                  <w:marBottom w:val="0"/>
                  <w:divBdr>
                    <w:top w:val="none" w:sz="0" w:space="0" w:color="auto"/>
                    <w:left w:val="none" w:sz="0" w:space="0" w:color="auto"/>
                    <w:bottom w:val="none" w:sz="0" w:space="0" w:color="auto"/>
                    <w:right w:val="none" w:sz="0" w:space="0" w:color="auto"/>
                  </w:divBdr>
                  <w:divsChild>
                    <w:div w:id="67726414">
                      <w:marLeft w:val="0"/>
                      <w:marRight w:val="0"/>
                      <w:marTop w:val="0"/>
                      <w:marBottom w:val="0"/>
                      <w:divBdr>
                        <w:top w:val="none" w:sz="0" w:space="0" w:color="auto"/>
                        <w:left w:val="none" w:sz="0" w:space="0" w:color="auto"/>
                        <w:bottom w:val="none" w:sz="0" w:space="0" w:color="auto"/>
                        <w:right w:val="none" w:sz="0" w:space="0" w:color="auto"/>
                      </w:divBdr>
                    </w:div>
                  </w:divsChild>
                </w:div>
                <w:div w:id="697195944">
                  <w:marLeft w:val="0"/>
                  <w:marRight w:val="0"/>
                  <w:marTop w:val="0"/>
                  <w:marBottom w:val="0"/>
                  <w:divBdr>
                    <w:top w:val="none" w:sz="0" w:space="0" w:color="auto"/>
                    <w:left w:val="none" w:sz="0" w:space="0" w:color="auto"/>
                    <w:bottom w:val="none" w:sz="0" w:space="0" w:color="auto"/>
                    <w:right w:val="none" w:sz="0" w:space="0" w:color="auto"/>
                  </w:divBdr>
                  <w:divsChild>
                    <w:div w:id="1518737087">
                      <w:marLeft w:val="0"/>
                      <w:marRight w:val="0"/>
                      <w:marTop w:val="0"/>
                      <w:marBottom w:val="0"/>
                      <w:divBdr>
                        <w:top w:val="none" w:sz="0" w:space="0" w:color="auto"/>
                        <w:left w:val="none" w:sz="0" w:space="0" w:color="auto"/>
                        <w:bottom w:val="none" w:sz="0" w:space="0" w:color="auto"/>
                        <w:right w:val="none" w:sz="0" w:space="0" w:color="auto"/>
                      </w:divBdr>
                    </w:div>
                  </w:divsChild>
                </w:div>
                <w:div w:id="800532724">
                  <w:marLeft w:val="0"/>
                  <w:marRight w:val="0"/>
                  <w:marTop w:val="0"/>
                  <w:marBottom w:val="0"/>
                  <w:divBdr>
                    <w:top w:val="none" w:sz="0" w:space="0" w:color="auto"/>
                    <w:left w:val="none" w:sz="0" w:space="0" w:color="auto"/>
                    <w:bottom w:val="none" w:sz="0" w:space="0" w:color="auto"/>
                    <w:right w:val="none" w:sz="0" w:space="0" w:color="auto"/>
                  </w:divBdr>
                  <w:divsChild>
                    <w:div w:id="963511137">
                      <w:marLeft w:val="0"/>
                      <w:marRight w:val="0"/>
                      <w:marTop w:val="0"/>
                      <w:marBottom w:val="0"/>
                      <w:divBdr>
                        <w:top w:val="none" w:sz="0" w:space="0" w:color="auto"/>
                        <w:left w:val="none" w:sz="0" w:space="0" w:color="auto"/>
                        <w:bottom w:val="none" w:sz="0" w:space="0" w:color="auto"/>
                        <w:right w:val="none" w:sz="0" w:space="0" w:color="auto"/>
                      </w:divBdr>
                    </w:div>
                  </w:divsChild>
                </w:div>
                <w:div w:id="805121758">
                  <w:marLeft w:val="0"/>
                  <w:marRight w:val="0"/>
                  <w:marTop w:val="0"/>
                  <w:marBottom w:val="0"/>
                  <w:divBdr>
                    <w:top w:val="none" w:sz="0" w:space="0" w:color="auto"/>
                    <w:left w:val="none" w:sz="0" w:space="0" w:color="auto"/>
                    <w:bottom w:val="none" w:sz="0" w:space="0" w:color="auto"/>
                    <w:right w:val="none" w:sz="0" w:space="0" w:color="auto"/>
                  </w:divBdr>
                  <w:divsChild>
                    <w:div w:id="985859664">
                      <w:marLeft w:val="0"/>
                      <w:marRight w:val="0"/>
                      <w:marTop w:val="0"/>
                      <w:marBottom w:val="0"/>
                      <w:divBdr>
                        <w:top w:val="none" w:sz="0" w:space="0" w:color="auto"/>
                        <w:left w:val="none" w:sz="0" w:space="0" w:color="auto"/>
                        <w:bottom w:val="none" w:sz="0" w:space="0" w:color="auto"/>
                        <w:right w:val="none" w:sz="0" w:space="0" w:color="auto"/>
                      </w:divBdr>
                    </w:div>
                  </w:divsChild>
                </w:div>
                <w:div w:id="982351639">
                  <w:marLeft w:val="0"/>
                  <w:marRight w:val="0"/>
                  <w:marTop w:val="0"/>
                  <w:marBottom w:val="0"/>
                  <w:divBdr>
                    <w:top w:val="none" w:sz="0" w:space="0" w:color="auto"/>
                    <w:left w:val="none" w:sz="0" w:space="0" w:color="auto"/>
                    <w:bottom w:val="none" w:sz="0" w:space="0" w:color="auto"/>
                    <w:right w:val="none" w:sz="0" w:space="0" w:color="auto"/>
                  </w:divBdr>
                  <w:divsChild>
                    <w:div w:id="303777291">
                      <w:marLeft w:val="0"/>
                      <w:marRight w:val="0"/>
                      <w:marTop w:val="0"/>
                      <w:marBottom w:val="0"/>
                      <w:divBdr>
                        <w:top w:val="none" w:sz="0" w:space="0" w:color="auto"/>
                        <w:left w:val="none" w:sz="0" w:space="0" w:color="auto"/>
                        <w:bottom w:val="none" w:sz="0" w:space="0" w:color="auto"/>
                        <w:right w:val="none" w:sz="0" w:space="0" w:color="auto"/>
                      </w:divBdr>
                    </w:div>
                  </w:divsChild>
                </w:div>
                <w:div w:id="1056395744">
                  <w:marLeft w:val="0"/>
                  <w:marRight w:val="0"/>
                  <w:marTop w:val="0"/>
                  <w:marBottom w:val="0"/>
                  <w:divBdr>
                    <w:top w:val="none" w:sz="0" w:space="0" w:color="auto"/>
                    <w:left w:val="none" w:sz="0" w:space="0" w:color="auto"/>
                    <w:bottom w:val="none" w:sz="0" w:space="0" w:color="auto"/>
                    <w:right w:val="none" w:sz="0" w:space="0" w:color="auto"/>
                  </w:divBdr>
                  <w:divsChild>
                    <w:div w:id="151027299">
                      <w:marLeft w:val="0"/>
                      <w:marRight w:val="0"/>
                      <w:marTop w:val="0"/>
                      <w:marBottom w:val="0"/>
                      <w:divBdr>
                        <w:top w:val="none" w:sz="0" w:space="0" w:color="auto"/>
                        <w:left w:val="none" w:sz="0" w:space="0" w:color="auto"/>
                        <w:bottom w:val="none" w:sz="0" w:space="0" w:color="auto"/>
                        <w:right w:val="none" w:sz="0" w:space="0" w:color="auto"/>
                      </w:divBdr>
                    </w:div>
                  </w:divsChild>
                </w:div>
                <w:div w:id="1173030457">
                  <w:marLeft w:val="0"/>
                  <w:marRight w:val="0"/>
                  <w:marTop w:val="0"/>
                  <w:marBottom w:val="0"/>
                  <w:divBdr>
                    <w:top w:val="none" w:sz="0" w:space="0" w:color="auto"/>
                    <w:left w:val="none" w:sz="0" w:space="0" w:color="auto"/>
                    <w:bottom w:val="none" w:sz="0" w:space="0" w:color="auto"/>
                    <w:right w:val="none" w:sz="0" w:space="0" w:color="auto"/>
                  </w:divBdr>
                  <w:divsChild>
                    <w:div w:id="1294023602">
                      <w:marLeft w:val="0"/>
                      <w:marRight w:val="0"/>
                      <w:marTop w:val="0"/>
                      <w:marBottom w:val="0"/>
                      <w:divBdr>
                        <w:top w:val="none" w:sz="0" w:space="0" w:color="auto"/>
                        <w:left w:val="none" w:sz="0" w:space="0" w:color="auto"/>
                        <w:bottom w:val="none" w:sz="0" w:space="0" w:color="auto"/>
                        <w:right w:val="none" w:sz="0" w:space="0" w:color="auto"/>
                      </w:divBdr>
                    </w:div>
                  </w:divsChild>
                </w:div>
                <w:div w:id="1180773749">
                  <w:marLeft w:val="0"/>
                  <w:marRight w:val="0"/>
                  <w:marTop w:val="0"/>
                  <w:marBottom w:val="0"/>
                  <w:divBdr>
                    <w:top w:val="none" w:sz="0" w:space="0" w:color="auto"/>
                    <w:left w:val="none" w:sz="0" w:space="0" w:color="auto"/>
                    <w:bottom w:val="none" w:sz="0" w:space="0" w:color="auto"/>
                    <w:right w:val="none" w:sz="0" w:space="0" w:color="auto"/>
                  </w:divBdr>
                  <w:divsChild>
                    <w:div w:id="2000183528">
                      <w:marLeft w:val="0"/>
                      <w:marRight w:val="0"/>
                      <w:marTop w:val="0"/>
                      <w:marBottom w:val="0"/>
                      <w:divBdr>
                        <w:top w:val="none" w:sz="0" w:space="0" w:color="auto"/>
                        <w:left w:val="none" w:sz="0" w:space="0" w:color="auto"/>
                        <w:bottom w:val="none" w:sz="0" w:space="0" w:color="auto"/>
                        <w:right w:val="none" w:sz="0" w:space="0" w:color="auto"/>
                      </w:divBdr>
                    </w:div>
                  </w:divsChild>
                </w:div>
                <w:div w:id="1558130510">
                  <w:marLeft w:val="0"/>
                  <w:marRight w:val="0"/>
                  <w:marTop w:val="0"/>
                  <w:marBottom w:val="0"/>
                  <w:divBdr>
                    <w:top w:val="none" w:sz="0" w:space="0" w:color="auto"/>
                    <w:left w:val="none" w:sz="0" w:space="0" w:color="auto"/>
                    <w:bottom w:val="none" w:sz="0" w:space="0" w:color="auto"/>
                    <w:right w:val="none" w:sz="0" w:space="0" w:color="auto"/>
                  </w:divBdr>
                  <w:divsChild>
                    <w:div w:id="444691907">
                      <w:marLeft w:val="0"/>
                      <w:marRight w:val="0"/>
                      <w:marTop w:val="0"/>
                      <w:marBottom w:val="0"/>
                      <w:divBdr>
                        <w:top w:val="none" w:sz="0" w:space="0" w:color="auto"/>
                        <w:left w:val="none" w:sz="0" w:space="0" w:color="auto"/>
                        <w:bottom w:val="none" w:sz="0" w:space="0" w:color="auto"/>
                        <w:right w:val="none" w:sz="0" w:space="0" w:color="auto"/>
                      </w:divBdr>
                    </w:div>
                  </w:divsChild>
                </w:div>
                <w:div w:id="2143110763">
                  <w:marLeft w:val="0"/>
                  <w:marRight w:val="0"/>
                  <w:marTop w:val="0"/>
                  <w:marBottom w:val="0"/>
                  <w:divBdr>
                    <w:top w:val="none" w:sz="0" w:space="0" w:color="auto"/>
                    <w:left w:val="none" w:sz="0" w:space="0" w:color="auto"/>
                    <w:bottom w:val="none" w:sz="0" w:space="0" w:color="auto"/>
                    <w:right w:val="none" w:sz="0" w:space="0" w:color="auto"/>
                  </w:divBdr>
                  <w:divsChild>
                    <w:div w:id="36067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090183">
          <w:marLeft w:val="0"/>
          <w:marRight w:val="0"/>
          <w:marTop w:val="0"/>
          <w:marBottom w:val="0"/>
          <w:divBdr>
            <w:top w:val="none" w:sz="0" w:space="0" w:color="auto"/>
            <w:left w:val="none" w:sz="0" w:space="0" w:color="auto"/>
            <w:bottom w:val="none" w:sz="0" w:space="0" w:color="auto"/>
            <w:right w:val="none" w:sz="0" w:space="0" w:color="auto"/>
          </w:divBdr>
        </w:div>
        <w:div w:id="632636014">
          <w:marLeft w:val="0"/>
          <w:marRight w:val="0"/>
          <w:marTop w:val="0"/>
          <w:marBottom w:val="0"/>
          <w:divBdr>
            <w:top w:val="none" w:sz="0" w:space="0" w:color="auto"/>
            <w:left w:val="none" w:sz="0" w:space="0" w:color="auto"/>
            <w:bottom w:val="none" w:sz="0" w:space="0" w:color="auto"/>
            <w:right w:val="none" w:sz="0" w:space="0" w:color="auto"/>
          </w:divBdr>
        </w:div>
        <w:div w:id="684399888">
          <w:marLeft w:val="0"/>
          <w:marRight w:val="0"/>
          <w:marTop w:val="0"/>
          <w:marBottom w:val="0"/>
          <w:divBdr>
            <w:top w:val="none" w:sz="0" w:space="0" w:color="auto"/>
            <w:left w:val="none" w:sz="0" w:space="0" w:color="auto"/>
            <w:bottom w:val="none" w:sz="0" w:space="0" w:color="auto"/>
            <w:right w:val="none" w:sz="0" w:space="0" w:color="auto"/>
          </w:divBdr>
        </w:div>
        <w:div w:id="685179435">
          <w:marLeft w:val="0"/>
          <w:marRight w:val="0"/>
          <w:marTop w:val="0"/>
          <w:marBottom w:val="0"/>
          <w:divBdr>
            <w:top w:val="none" w:sz="0" w:space="0" w:color="auto"/>
            <w:left w:val="none" w:sz="0" w:space="0" w:color="auto"/>
            <w:bottom w:val="none" w:sz="0" w:space="0" w:color="auto"/>
            <w:right w:val="none" w:sz="0" w:space="0" w:color="auto"/>
          </w:divBdr>
          <w:divsChild>
            <w:div w:id="891699389">
              <w:marLeft w:val="-75"/>
              <w:marRight w:val="0"/>
              <w:marTop w:val="30"/>
              <w:marBottom w:val="30"/>
              <w:divBdr>
                <w:top w:val="none" w:sz="0" w:space="0" w:color="auto"/>
                <w:left w:val="none" w:sz="0" w:space="0" w:color="auto"/>
                <w:bottom w:val="none" w:sz="0" w:space="0" w:color="auto"/>
                <w:right w:val="none" w:sz="0" w:space="0" w:color="auto"/>
              </w:divBdr>
              <w:divsChild>
                <w:div w:id="12610791">
                  <w:marLeft w:val="0"/>
                  <w:marRight w:val="0"/>
                  <w:marTop w:val="0"/>
                  <w:marBottom w:val="0"/>
                  <w:divBdr>
                    <w:top w:val="none" w:sz="0" w:space="0" w:color="auto"/>
                    <w:left w:val="none" w:sz="0" w:space="0" w:color="auto"/>
                    <w:bottom w:val="none" w:sz="0" w:space="0" w:color="auto"/>
                    <w:right w:val="none" w:sz="0" w:space="0" w:color="auto"/>
                  </w:divBdr>
                  <w:divsChild>
                    <w:div w:id="1517302287">
                      <w:marLeft w:val="0"/>
                      <w:marRight w:val="0"/>
                      <w:marTop w:val="0"/>
                      <w:marBottom w:val="0"/>
                      <w:divBdr>
                        <w:top w:val="none" w:sz="0" w:space="0" w:color="auto"/>
                        <w:left w:val="none" w:sz="0" w:space="0" w:color="auto"/>
                        <w:bottom w:val="none" w:sz="0" w:space="0" w:color="auto"/>
                        <w:right w:val="none" w:sz="0" w:space="0" w:color="auto"/>
                      </w:divBdr>
                    </w:div>
                  </w:divsChild>
                </w:div>
                <w:div w:id="39016881">
                  <w:marLeft w:val="0"/>
                  <w:marRight w:val="0"/>
                  <w:marTop w:val="0"/>
                  <w:marBottom w:val="0"/>
                  <w:divBdr>
                    <w:top w:val="none" w:sz="0" w:space="0" w:color="auto"/>
                    <w:left w:val="none" w:sz="0" w:space="0" w:color="auto"/>
                    <w:bottom w:val="none" w:sz="0" w:space="0" w:color="auto"/>
                    <w:right w:val="none" w:sz="0" w:space="0" w:color="auto"/>
                  </w:divBdr>
                  <w:divsChild>
                    <w:div w:id="1917009364">
                      <w:marLeft w:val="0"/>
                      <w:marRight w:val="0"/>
                      <w:marTop w:val="0"/>
                      <w:marBottom w:val="0"/>
                      <w:divBdr>
                        <w:top w:val="none" w:sz="0" w:space="0" w:color="auto"/>
                        <w:left w:val="none" w:sz="0" w:space="0" w:color="auto"/>
                        <w:bottom w:val="none" w:sz="0" w:space="0" w:color="auto"/>
                        <w:right w:val="none" w:sz="0" w:space="0" w:color="auto"/>
                      </w:divBdr>
                    </w:div>
                  </w:divsChild>
                </w:div>
                <w:div w:id="90472444">
                  <w:marLeft w:val="0"/>
                  <w:marRight w:val="0"/>
                  <w:marTop w:val="0"/>
                  <w:marBottom w:val="0"/>
                  <w:divBdr>
                    <w:top w:val="none" w:sz="0" w:space="0" w:color="auto"/>
                    <w:left w:val="none" w:sz="0" w:space="0" w:color="auto"/>
                    <w:bottom w:val="none" w:sz="0" w:space="0" w:color="auto"/>
                    <w:right w:val="none" w:sz="0" w:space="0" w:color="auto"/>
                  </w:divBdr>
                  <w:divsChild>
                    <w:div w:id="688532763">
                      <w:marLeft w:val="0"/>
                      <w:marRight w:val="0"/>
                      <w:marTop w:val="0"/>
                      <w:marBottom w:val="0"/>
                      <w:divBdr>
                        <w:top w:val="none" w:sz="0" w:space="0" w:color="auto"/>
                        <w:left w:val="none" w:sz="0" w:space="0" w:color="auto"/>
                        <w:bottom w:val="none" w:sz="0" w:space="0" w:color="auto"/>
                        <w:right w:val="none" w:sz="0" w:space="0" w:color="auto"/>
                      </w:divBdr>
                    </w:div>
                  </w:divsChild>
                </w:div>
                <w:div w:id="289215269">
                  <w:marLeft w:val="0"/>
                  <w:marRight w:val="0"/>
                  <w:marTop w:val="0"/>
                  <w:marBottom w:val="0"/>
                  <w:divBdr>
                    <w:top w:val="none" w:sz="0" w:space="0" w:color="auto"/>
                    <w:left w:val="none" w:sz="0" w:space="0" w:color="auto"/>
                    <w:bottom w:val="none" w:sz="0" w:space="0" w:color="auto"/>
                    <w:right w:val="none" w:sz="0" w:space="0" w:color="auto"/>
                  </w:divBdr>
                  <w:divsChild>
                    <w:div w:id="189269323">
                      <w:marLeft w:val="0"/>
                      <w:marRight w:val="0"/>
                      <w:marTop w:val="0"/>
                      <w:marBottom w:val="0"/>
                      <w:divBdr>
                        <w:top w:val="none" w:sz="0" w:space="0" w:color="auto"/>
                        <w:left w:val="none" w:sz="0" w:space="0" w:color="auto"/>
                        <w:bottom w:val="none" w:sz="0" w:space="0" w:color="auto"/>
                        <w:right w:val="none" w:sz="0" w:space="0" w:color="auto"/>
                      </w:divBdr>
                    </w:div>
                  </w:divsChild>
                </w:div>
                <w:div w:id="429397708">
                  <w:marLeft w:val="0"/>
                  <w:marRight w:val="0"/>
                  <w:marTop w:val="0"/>
                  <w:marBottom w:val="0"/>
                  <w:divBdr>
                    <w:top w:val="none" w:sz="0" w:space="0" w:color="auto"/>
                    <w:left w:val="none" w:sz="0" w:space="0" w:color="auto"/>
                    <w:bottom w:val="none" w:sz="0" w:space="0" w:color="auto"/>
                    <w:right w:val="none" w:sz="0" w:space="0" w:color="auto"/>
                  </w:divBdr>
                  <w:divsChild>
                    <w:div w:id="1261907942">
                      <w:marLeft w:val="0"/>
                      <w:marRight w:val="0"/>
                      <w:marTop w:val="0"/>
                      <w:marBottom w:val="0"/>
                      <w:divBdr>
                        <w:top w:val="none" w:sz="0" w:space="0" w:color="auto"/>
                        <w:left w:val="none" w:sz="0" w:space="0" w:color="auto"/>
                        <w:bottom w:val="none" w:sz="0" w:space="0" w:color="auto"/>
                        <w:right w:val="none" w:sz="0" w:space="0" w:color="auto"/>
                      </w:divBdr>
                    </w:div>
                  </w:divsChild>
                </w:div>
                <w:div w:id="439029971">
                  <w:marLeft w:val="0"/>
                  <w:marRight w:val="0"/>
                  <w:marTop w:val="0"/>
                  <w:marBottom w:val="0"/>
                  <w:divBdr>
                    <w:top w:val="none" w:sz="0" w:space="0" w:color="auto"/>
                    <w:left w:val="none" w:sz="0" w:space="0" w:color="auto"/>
                    <w:bottom w:val="none" w:sz="0" w:space="0" w:color="auto"/>
                    <w:right w:val="none" w:sz="0" w:space="0" w:color="auto"/>
                  </w:divBdr>
                  <w:divsChild>
                    <w:div w:id="165706638">
                      <w:marLeft w:val="0"/>
                      <w:marRight w:val="0"/>
                      <w:marTop w:val="0"/>
                      <w:marBottom w:val="0"/>
                      <w:divBdr>
                        <w:top w:val="none" w:sz="0" w:space="0" w:color="auto"/>
                        <w:left w:val="none" w:sz="0" w:space="0" w:color="auto"/>
                        <w:bottom w:val="none" w:sz="0" w:space="0" w:color="auto"/>
                        <w:right w:val="none" w:sz="0" w:space="0" w:color="auto"/>
                      </w:divBdr>
                    </w:div>
                  </w:divsChild>
                </w:div>
                <w:div w:id="569779259">
                  <w:marLeft w:val="0"/>
                  <w:marRight w:val="0"/>
                  <w:marTop w:val="0"/>
                  <w:marBottom w:val="0"/>
                  <w:divBdr>
                    <w:top w:val="none" w:sz="0" w:space="0" w:color="auto"/>
                    <w:left w:val="none" w:sz="0" w:space="0" w:color="auto"/>
                    <w:bottom w:val="none" w:sz="0" w:space="0" w:color="auto"/>
                    <w:right w:val="none" w:sz="0" w:space="0" w:color="auto"/>
                  </w:divBdr>
                  <w:divsChild>
                    <w:div w:id="943221345">
                      <w:marLeft w:val="0"/>
                      <w:marRight w:val="0"/>
                      <w:marTop w:val="0"/>
                      <w:marBottom w:val="0"/>
                      <w:divBdr>
                        <w:top w:val="none" w:sz="0" w:space="0" w:color="auto"/>
                        <w:left w:val="none" w:sz="0" w:space="0" w:color="auto"/>
                        <w:bottom w:val="none" w:sz="0" w:space="0" w:color="auto"/>
                        <w:right w:val="none" w:sz="0" w:space="0" w:color="auto"/>
                      </w:divBdr>
                    </w:div>
                  </w:divsChild>
                </w:div>
                <w:div w:id="637875644">
                  <w:marLeft w:val="0"/>
                  <w:marRight w:val="0"/>
                  <w:marTop w:val="0"/>
                  <w:marBottom w:val="0"/>
                  <w:divBdr>
                    <w:top w:val="none" w:sz="0" w:space="0" w:color="auto"/>
                    <w:left w:val="none" w:sz="0" w:space="0" w:color="auto"/>
                    <w:bottom w:val="none" w:sz="0" w:space="0" w:color="auto"/>
                    <w:right w:val="none" w:sz="0" w:space="0" w:color="auto"/>
                  </w:divBdr>
                  <w:divsChild>
                    <w:div w:id="570819739">
                      <w:marLeft w:val="0"/>
                      <w:marRight w:val="0"/>
                      <w:marTop w:val="0"/>
                      <w:marBottom w:val="0"/>
                      <w:divBdr>
                        <w:top w:val="none" w:sz="0" w:space="0" w:color="auto"/>
                        <w:left w:val="none" w:sz="0" w:space="0" w:color="auto"/>
                        <w:bottom w:val="none" w:sz="0" w:space="0" w:color="auto"/>
                        <w:right w:val="none" w:sz="0" w:space="0" w:color="auto"/>
                      </w:divBdr>
                    </w:div>
                  </w:divsChild>
                </w:div>
                <w:div w:id="647899699">
                  <w:marLeft w:val="0"/>
                  <w:marRight w:val="0"/>
                  <w:marTop w:val="0"/>
                  <w:marBottom w:val="0"/>
                  <w:divBdr>
                    <w:top w:val="none" w:sz="0" w:space="0" w:color="auto"/>
                    <w:left w:val="none" w:sz="0" w:space="0" w:color="auto"/>
                    <w:bottom w:val="none" w:sz="0" w:space="0" w:color="auto"/>
                    <w:right w:val="none" w:sz="0" w:space="0" w:color="auto"/>
                  </w:divBdr>
                  <w:divsChild>
                    <w:div w:id="1246575491">
                      <w:marLeft w:val="0"/>
                      <w:marRight w:val="0"/>
                      <w:marTop w:val="0"/>
                      <w:marBottom w:val="0"/>
                      <w:divBdr>
                        <w:top w:val="none" w:sz="0" w:space="0" w:color="auto"/>
                        <w:left w:val="none" w:sz="0" w:space="0" w:color="auto"/>
                        <w:bottom w:val="none" w:sz="0" w:space="0" w:color="auto"/>
                        <w:right w:val="none" w:sz="0" w:space="0" w:color="auto"/>
                      </w:divBdr>
                    </w:div>
                  </w:divsChild>
                </w:div>
                <w:div w:id="675885329">
                  <w:marLeft w:val="0"/>
                  <w:marRight w:val="0"/>
                  <w:marTop w:val="0"/>
                  <w:marBottom w:val="0"/>
                  <w:divBdr>
                    <w:top w:val="none" w:sz="0" w:space="0" w:color="auto"/>
                    <w:left w:val="none" w:sz="0" w:space="0" w:color="auto"/>
                    <w:bottom w:val="none" w:sz="0" w:space="0" w:color="auto"/>
                    <w:right w:val="none" w:sz="0" w:space="0" w:color="auto"/>
                  </w:divBdr>
                  <w:divsChild>
                    <w:div w:id="1444376918">
                      <w:marLeft w:val="0"/>
                      <w:marRight w:val="0"/>
                      <w:marTop w:val="0"/>
                      <w:marBottom w:val="0"/>
                      <w:divBdr>
                        <w:top w:val="none" w:sz="0" w:space="0" w:color="auto"/>
                        <w:left w:val="none" w:sz="0" w:space="0" w:color="auto"/>
                        <w:bottom w:val="none" w:sz="0" w:space="0" w:color="auto"/>
                        <w:right w:val="none" w:sz="0" w:space="0" w:color="auto"/>
                      </w:divBdr>
                    </w:div>
                  </w:divsChild>
                </w:div>
                <w:div w:id="679741475">
                  <w:marLeft w:val="0"/>
                  <w:marRight w:val="0"/>
                  <w:marTop w:val="0"/>
                  <w:marBottom w:val="0"/>
                  <w:divBdr>
                    <w:top w:val="none" w:sz="0" w:space="0" w:color="auto"/>
                    <w:left w:val="none" w:sz="0" w:space="0" w:color="auto"/>
                    <w:bottom w:val="none" w:sz="0" w:space="0" w:color="auto"/>
                    <w:right w:val="none" w:sz="0" w:space="0" w:color="auto"/>
                  </w:divBdr>
                  <w:divsChild>
                    <w:div w:id="899747815">
                      <w:marLeft w:val="0"/>
                      <w:marRight w:val="0"/>
                      <w:marTop w:val="0"/>
                      <w:marBottom w:val="0"/>
                      <w:divBdr>
                        <w:top w:val="none" w:sz="0" w:space="0" w:color="auto"/>
                        <w:left w:val="none" w:sz="0" w:space="0" w:color="auto"/>
                        <w:bottom w:val="none" w:sz="0" w:space="0" w:color="auto"/>
                        <w:right w:val="none" w:sz="0" w:space="0" w:color="auto"/>
                      </w:divBdr>
                    </w:div>
                  </w:divsChild>
                </w:div>
                <w:div w:id="768428218">
                  <w:marLeft w:val="0"/>
                  <w:marRight w:val="0"/>
                  <w:marTop w:val="0"/>
                  <w:marBottom w:val="0"/>
                  <w:divBdr>
                    <w:top w:val="none" w:sz="0" w:space="0" w:color="auto"/>
                    <w:left w:val="none" w:sz="0" w:space="0" w:color="auto"/>
                    <w:bottom w:val="none" w:sz="0" w:space="0" w:color="auto"/>
                    <w:right w:val="none" w:sz="0" w:space="0" w:color="auto"/>
                  </w:divBdr>
                  <w:divsChild>
                    <w:div w:id="233785177">
                      <w:marLeft w:val="0"/>
                      <w:marRight w:val="0"/>
                      <w:marTop w:val="0"/>
                      <w:marBottom w:val="0"/>
                      <w:divBdr>
                        <w:top w:val="none" w:sz="0" w:space="0" w:color="auto"/>
                        <w:left w:val="none" w:sz="0" w:space="0" w:color="auto"/>
                        <w:bottom w:val="none" w:sz="0" w:space="0" w:color="auto"/>
                        <w:right w:val="none" w:sz="0" w:space="0" w:color="auto"/>
                      </w:divBdr>
                    </w:div>
                  </w:divsChild>
                </w:div>
                <w:div w:id="806631671">
                  <w:marLeft w:val="0"/>
                  <w:marRight w:val="0"/>
                  <w:marTop w:val="0"/>
                  <w:marBottom w:val="0"/>
                  <w:divBdr>
                    <w:top w:val="none" w:sz="0" w:space="0" w:color="auto"/>
                    <w:left w:val="none" w:sz="0" w:space="0" w:color="auto"/>
                    <w:bottom w:val="none" w:sz="0" w:space="0" w:color="auto"/>
                    <w:right w:val="none" w:sz="0" w:space="0" w:color="auto"/>
                  </w:divBdr>
                  <w:divsChild>
                    <w:div w:id="334648747">
                      <w:marLeft w:val="0"/>
                      <w:marRight w:val="0"/>
                      <w:marTop w:val="0"/>
                      <w:marBottom w:val="0"/>
                      <w:divBdr>
                        <w:top w:val="none" w:sz="0" w:space="0" w:color="auto"/>
                        <w:left w:val="none" w:sz="0" w:space="0" w:color="auto"/>
                        <w:bottom w:val="none" w:sz="0" w:space="0" w:color="auto"/>
                        <w:right w:val="none" w:sz="0" w:space="0" w:color="auto"/>
                      </w:divBdr>
                    </w:div>
                  </w:divsChild>
                </w:div>
                <w:div w:id="839929708">
                  <w:marLeft w:val="0"/>
                  <w:marRight w:val="0"/>
                  <w:marTop w:val="0"/>
                  <w:marBottom w:val="0"/>
                  <w:divBdr>
                    <w:top w:val="none" w:sz="0" w:space="0" w:color="auto"/>
                    <w:left w:val="none" w:sz="0" w:space="0" w:color="auto"/>
                    <w:bottom w:val="none" w:sz="0" w:space="0" w:color="auto"/>
                    <w:right w:val="none" w:sz="0" w:space="0" w:color="auto"/>
                  </w:divBdr>
                  <w:divsChild>
                    <w:div w:id="807472250">
                      <w:marLeft w:val="0"/>
                      <w:marRight w:val="0"/>
                      <w:marTop w:val="0"/>
                      <w:marBottom w:val="0"/>
                      <w:divBdr>
                        <w:top w:val="none" w:sz="0" w:space="0" w:color="auto"/>
                        <w:left w:val="none" w:sz="0" w:space="0" w:color="auto"/>
                        <w:bottom w:val="none" w:sz="0" w:space="0" w:color="auto"/>
                        <w:right w:val="none" w:sz="0" w:space="0" w:color="auto"/>
                      </w:divBdr>
                    </w:div>
                  </w:divsChild>
                </w:div>
                <w:div w:id="873496194">
                  <w:marLeft w:val="0"/>
                  <w:marRight w:val="0"/>
                  <w:marTop w:val="0"/>
                  <w:marBottom w:val="0"/>
                  <w:divBdr>
                    <w:top w:val="none" w:sz="0" w:space="0" w:color="auto"/>
                    <w:left w:val="none" w:sz="0" w:space="0" w:color="auto"/>
                    <w:bottom w:val="none" w:sz="0" w:space="0" w:color="auto"/>
                    <w:right w:val="none" w:sz="0" w:space="0" w:color="auto"/>
                  </w:divBdr>
                  <w:divsChild>
                    <w:div w:id="1217013160">
                      <w:marLeft w:val="0"/>
                      <w:marRight w:val="0"/>
                      <w:marTop w:val="0"/>
                      <w:marBottom w:val="0"/>
                      <w:divBdr>
                        <w:top w:val="none" w:sz="0" w:space="0" w:color="auto"/>
                        <w:left w:val="none" w:sz="0" w:space="0" w:color="auto"/>
                        <w:bottom w:val="none" w:sz="0" w:space="0" w:color="auto"/>
                        <w:right w:val="none" w:sz="0" w:space="0" w:color="auto"/>
                      </w:divBdr>
                    </w:div>
                  </w:divsChild>
                </w:div>
                <w:div w:id="934941283">
                  <w:marLeft w:val="0"/>
                  <w:marRight w:val="0"/>
                  <w:marTop w:val="0"/>
                  <w:marBottom w:val="0"/>
                  <w:divBdr>
                    <w:top w:val="none" w:sz="0" w:space="0" w:color="auto"/>
                    <w:left w:val="none" w:sz="0" w:space="0" w:color="auto"/>
                    <w:bottom w:val="none" w:sz="0" w:space="0" w:color="auto"/>
                    <w:right w:val="none" w:sz="0" w:space="0" w:color="auto"/>
                  </w:divBdr>
                  <w:divsChild>
                    <w:div w:id="1273123323">
                      <w:marLeft w:val="0"/>
                      <w:marRight w:val="0"/>
                      <w:marTop w:val="0"/>
                      <w:marBottom w:val="0"/>
                      <w:divBdr>
                        <w:top w:val="none" w:sz="0" w:space="0" w:color="auto"/>
                        <w:left w:val="none" w:sz="0" w:space="0" w:color="auto"/>
                        <w:bottom w:val="none" w:sz="0" w:space="0" w:color="auto"/>
                        <w:right w:val="none" w:sz="0" w:space="0" w:color="auto"/>
                      </w:divBdr>
                    </w:div>
                  </w:divsChild>
                </w:div>
                <w:div w:id="953681641">
                  <w:marLeft w:val="0"/>
                  <w:marRight w:val="0"/>
                  <w:marTop w:val="0"/>
                  <w:marBottom w:val="0"/>
                  <w:divBdr>
                    <w:top w:val="none" w:sz="0" w:space="0" w:color="auto"/>
                    <w:left w:val="none" w:sz="0" w:space="0" w:color="auto"/>
                    <w:bottom w:val="none" w:sz="0" w:space="0" w:color="auto"/>
                    <w:right w:val="none" w:sz="0" w:space="0" w:color="auto"/>
                  </w:divBdr>
                  <w:divsChild>
                    <w:div w:id="536089206">
                      <w:marLeft w:val="0"/>
                      <w:marRight w:val="0"/>
                      <w:marTop w:val="0"/>
                      <w:marBottom w:val="0"/>
                      <w:divBdr>
                        <w:top w:val="none" w:sz="0" w:space="0" w:color="auto"/>
                        <w:left w:val="none" w:sz="0" w:space="0" w:color="auto"/>
                        <w:bottom w:val="none" w:sz="0" w:space="0" w:color="auto"/>
                        <w:right w:val="none" w:sz="0" w:space="0" w:color="auto"/>
                      </w:divBdr>
                    </w:div>
                  </w:divsChild>
                </w:div>
                <w:div w:id="963344077">
                  <w:marLeft w:val="0"/>
                  <w:marRight w:val="0"/>
                  <w:marTop w:val="0"/>
                  <w:marBottom w:val="0"/>
                  <w:divBdr>
                    <w:top w:val="none" w:sz="0" w:space="0" w:color="auto"/>
                    <w:left w:val="none" w:sz="0" w:space="0" w:color="auto"/>
                    <w:bottom w:val="none" w:sz="0" w:space="0" w:color="auto"/>
                    <w:right w:val="none" w:sz="0" w:space="0" w:color="auto"/>
                  </w:divBdr>
                  <w:divsChild>
                    <w:div w:id="223495568">
                      <w:marLeft w:val="0"/>
                      <w:marRight w:val="0"/>
                      <w:marTop w:val="0"/>
                      <w:marBottom w:val="0"/>
                      <w:divBdr>
                        <w:top w:val="none" w:sz="0" w:space="0" w:color="auto"/>
                        <w:left w:val="none" w:sz="0" w:space="0" w:color="auto"/>
                        <w:bottom w:val="none" w:sz="0" w:space="0" w:color="auto"/>
                        <w:right w:val="none" w:sz="0" w:space="0" w:color="auto"/>
                      </w:divBdr>
                    </w:div>
                  </w:divsChild>
                </w:div>
                <w:div w:id="999649943">
                  <w:marLeft w:val="0"/>
                  <w:marRight w:val="0"/>
                  <w:marTop w:val="0"/>
                  <w:marBottom w:val="0"/>
                  <w:divBdr>
                    <w:top w:val="none" w:sz="0" w:space="0" w:color="auto"/>
                    <w:left w:val="none" w:sz="0" w:space="0" w:color="auto"/>
                    <w:bottom w:val="none" w:sz="0" w:space="0" w:color="auto"/>
                    <w:right w:val="none" w:sz="0" w:space="0" w:color="auto"/>
                  </w:divBdr>
                  <w:divsChild>
                    <w:div w:id="753935454">
                      <w:marLeft w:val="0"/>
                      <w:marRight w:val="0"/>
                      <w:marTop w:val="0"/>
                      <w:marBottom w:val="0"/>
                      <w:divBdr>
                        <w:top w:val="none" w:sz="0" w:space="0" w:color="auto"/>
                        <w:left w:val="none" w:sz="0" w:space="0" w:color="auto"/>
                        <w:bottom w:val="none" w:sz="0" w:space="0" w:color="auto"/>
                        <w:right w:val="none" w:sz="0" w:space="0" w:color="auto"/>
                      </w:divBdr>
                    </w:div>
                  </w:divsChild>
                </w:div>
                <w:div w:id="1032220690">
                  <w:marLeft w:val="0"/>
                  <w:marRight w:val="0"/>
                  <w:marTop w:val="0"/>
                  <w:marBottom w:val="0"/>
                  <w:divBdr>
                    <w:top w:val="none" w:sz="0" w:space="0" w:color="auto"/>
                    <w:left w:val="none" w:sz="0" w:space="0" w:color="auto"/>
                    <w:bottom w:val="none" w:sz="0" w:space="0" w:color="auto"/>
                    <w:right w:val="none" w:sz="0" w:space="0" w:color="auto"/>
                  </w:divBdr>
                  <w:divsChild>
                    <w:div w:id="1151600368">
                      <w:marLeft w:val="0"/>
                      <w:marRight w:val="0"/>
                      <w:marTop w:val="0"/>
                      <w:marBottom w:val="0"/>
                      <w:divBdr>
                        <w:top w:val="none" w:sz="0" w:space="0" w:color="auto"/>
                        <w:left w:val="none" w:sz="0" w:space="0" w:color="auto"/>
                        <w:bottom w:val="none" w:sz="0" w:space="0" w:color="auto"/>
                        <w:right w:val="none" w:sz="0" w:space="0" w:color="auto"/>
                      </w:divBdr>
                    </w:div>
                  </w:divsChild>
                </w:div>
                <w:div w:id="1101490362">
                  <w:marLeft w:val="0"/>
                  <w:marRight w:val="0"/>
                  <w:marTop w:val="0"/>
                  <w:marBottom w:val="0"/>
                  <w:divBdr>
                    <w:top w:val="none" w:sz="0" w:space="0" w:color="auto"/>
                    <w:left w:val="none" w:sz="0" w:space="0" w:color="auto"/>
                    <w:bottom w:val="none" w:sz="0" w:space="0" w:color="auto"/>
                    <w:right w:val="none" w:sz="0" w:space="0" w:color="auto"/>
                  </w:divBdr>
                  <w:divsChild>
                    <w:div w:id="156459120">
                      <w:marLeft w:val="0"/>
                      <w:marRight w:val="0"/>
                      <w:marTop w:val="0"/>
                      <w:marBottom w:val="0"/>
                      <w:divBdr>
                        <w:top w:val="none" w:sz="0" w:space="0" w:color="auto"/>
                        <w:left w:val="none" w:sz="0" w:space="0" w:color="auto"/>
                        <w:bottom w:val="none" w:sz="0" w:space="0" w:color="auto"/>
                        <w:right w:val="none" w:sz="0" w:space="0" w:color="auto"/>
                      </w:divBdr>
                    </w:div>
                  </w:divsChild>
                </w:div>
                <w:div w:id="1124226579">
                  <w:marLeft w:val="0"/>
                  <w:marRight w:val="0"/>
                  <w:marTop w:val="0"/>
                  <w:marBottom w:val="0"/>
                  <w:divBdr>
                    <w:top w:val="none" w:sz="0" w:space="0" w:color="auto"/>
                    <w:left w:val="none" w:sz="0" w:space="0" w:color="auto"/>
                    <w:bottom w:val="none" w:sz="0" w:space="0" w:color="auto"/>
                    <w:right w:val="none" w:sz="0" w:space="0" w:color="auto"/>
                  </w:divBdr>
                  <w:divsChild>
                    <w:div w:id="1408115843">
                      <w:marLeft w:val="0"/>
                      <w:marRight w:val="0"/>
                      <w:marTop w:val="0"/>
                      <w:marBottom w:val="0"/>
                      <w:divBdr>
                        <w:top w:val="none" w:sz="0" w:space="0" w:color="auto"/>
                        <w:left w:val="none" w:sz="0" w:space="0" w:color="auto"/>
                        <w:bottom w:val="none" w:sz="0" w:space="0" w:color="auto"/>
                        <w:right w:val="none" w:sz="0" w:space="0" w:color="auto"/>
                      </w:divBdr>
                    </w:div>
                  </w:divsChild>
                </w:div>
                <w:div w:id="1178694685">
                  <w:marLeft w:val="0"/>
                  <w:marRight w:val="0"/>
                  <w:marTop w:val="0"/>
                  <w:marBottom w:val="0"/>
                  <w:divBdr>
                    <w:top w:val="none" w:sz="0" w:space="0" w:color="auto"/>
                    <w:left w:val="none" w:sz="0" w:space="0" w:color="auto"/>
                    <w:bottom w:val="none" w:sz="0" w:space="0" w:color="auto"/>
                    <w:right w:val="none" w:sz="0" w:space="0" w:color="auto"/>
                  </w:divBdr>
                  <w:divsChild>
                    <w:div w:id="1982080948">
                      <w:marLeft w:val="0"/>
                      <w:marRight w:val="0"/>
                      <w:marTop w:val="0"/>
                      <w:marBottom w:val="0"/>
                      <w:divBdr>
                        <w:top w:val="none" w:sz="0" w:space="0" w:color="auto"/>
                        <w:left w:val="none" w:sz="0" w:space="0" w:color="auto"/>
                        <w:bottom w:val="none" w:sz="0" w:space="0" w:color="auto"/>
                        <w:right w:val="none" w:sz="0" w:space="0" w:color="auto"/>
                      </w:divBdr>
                    </w:div>
                  </w:divsChild>
                </w:div>
                <w:div w:id="1228489447">
                  <w:marLeft w:val="0"/>
                  <w:marRight w:val="0"/>
                  <w:marTop w:val="0"/>
                  <w:marBottom w:val="0"/>
                  <w:divBdr>
                    <w:top w:val="none" w:sz="0" w:space="0" w:color="auto"/>
                    <w:left w:val="none" w:sz="0" w:space="0" w:color="auto"/>
                    <w:bottom w:val="none" w:sz="0" w:space="0" w:color="auto"/>
                    <w:right w:val="none" w:sz="0" w:space="0" w:color="auto"/>
                  </w:divBdr>
                  <w:divsChild>
                    <w:div w:id="213125112">
                      <w:marLeft w:val="0"/>
                      <w:marRight w:val="0"/>
                      <w:marTop w:val="0"/>
                      <w:marBottom w:val="0"/>
                      <w:divBdr>
                        <w:top w:val="none" w:sz="0" w:space="0" w:color="auto"/>
                        <w:left w:val="none" w:sz="0" w:space="0" w:color="auto"/>
                        <w:bottom w:val="none" w:sz="0" w:space="0" w:color="auto"/>
                        <w:right w:val="none" w:sz="0" w:space="0" w:color="auto"/>
                      </w:divBdr>
                    </w:div>
                  </w:divsChild>
                </w:div>
                <w:div w:id="1240167718">
                  <w:marLeft w:val="0"/>
                  <w:marRight w:val="0"/>
                  <w:marTop w:val="0"/>
                  <w:marBottom w:val="0"/>
                  <w:divBdr>
                    <w:top w:val="none" w:sz="0" w:space="0" w:color="auto"/>
                    <w:left w:val="none" w:sz="0" w:space="0" w:color="auto"/>
                    <w:bottom w:val="none" w:sz="0" w:space="0" w:color="auto"/>
                    <w:right w:val="none" w:sz="0" w:space="0" w:color="auto"/>
                  </w:divBdr>
                  <w:divsChild>
                    <w:div w:id="1809973997">
                      <w:marLeft w:val="0"/>
                      <w:marRight w:val="0"/>
                      <w:marTop w:val="0"/>
                      <w:marBottom w:val="0"/>
                      <w:divBdr>
                        <w:top w:val="none" w:sz="0" w:space="0" w:color="auto"/>
                        <w:left w:val="none" w:sz="0" w:space="0" w:color="auto"/>
                        <w:bottom w:val="none" w:sz="0" w:space="0" w:color="auto"/>
                        <w:right w:val="none" w:sz="0" w:space="0" w:color="auto"/>
                      </w:divBdr>
                    </w:div>
                  </w:divsChild>
                </w:div>
                <w:div w:id="1269511746">
                  <w:marLeft w:val="0"/>
                  <w:marRight w:val="0"/>
                  <w:marTop w:val="0"/>
                  <w:marBottom w:val="0"/>
                  <w:divBdr>
                    <w:top w:val="none" w:sz="0" w:space="0" w:color="auto"/>
                    <w:left w:val="none" w:sz="0" w:space="0" w:color="auto"/>
                    <w:bottom w:val="none" w:sz="0" w:space="0" w:color="auto"/>
                    <w:right w:val="none" w:sz="0" w:space="0" w:color="auto"/>
                  </w:divBdr>
                  <w:divsChild>
                    <w:div w:id="1633829528">
                      <w:marLeft w:val="0"/>
                      <w:marRight w:val="0"/>
                      <w:marTop w:val="0"/>
                      <w:marBottom w:val="0"/>
                      <w:divBdr>
                        <w:top w:val="none" w:sz="0" w:space="0" w:color="auto"/>
                        <w:left w:val="none" w:sz="0" w:space="0" w:color="auto"/>
                        <w:bottom w:val="none" w:sz="0" w:space="0" w:color="auto"/>
                        <w:right w:val="none" w:sz="0" w:space="0" w:color="auto"/>
                      </w:divBdr>
                    </w:div>
                  </w:divsChild>
                </w:div>
                <w:div w:id="1295520841">
                  <w:marLeft w:val="0"/>
                  <w:marRight w:val="0"/>
                  <w:marTop w:val="0"/>
                  <w:marBottom w:val="0"/>
                  <w:divBdr>
                    <w:top w:val="none" w:sz="0" w:space="0" w:color="auto"/>
                    <w:left w:val="none" w:sz="0" w:space="0" w:color="auto"/>
                    <w:bottom w:val="none" w:sz="0" w:space="0" w:color="auto"/>
                    <w:right w:val="none" w:sz="0" w:space="0" w:color="auto"/>
                  </w:divBdr>
                  <w:divsChild>
                    <w:div w:id="917444495">
                      <w:marLeft w:val="0"/>
                      <w:marRight w:val="0"/>
                      <w:marTop w:val="0"/>
                      <w:marBottom w:val="0"/>
                      <w:divBdr>
                        <w:top w:val="none" w:sz="0" w:space="0" w:color="auto"/>
                        <w:left w:val="none" w:sz="0" w:space="0" w:color="auto"/>
                        <w:bottom w:val="none" w:sz="0" w:space="0" w:color="auto"/>
                        <w:right w:val="none" w:sz="0" w:space="0" w:color="auto"/>
                      </w:divBdr>
                    </w:div>
                  </w:divsChild>
                </w:div>
                <w:div w:id="1333602510">
                  <w:marLeft w:val="0"/>
                  <w:marRight w:val="0"/>
                  <w:marTop w:val="0"/>
                  <w:marBottom w:val="0"/>
                  <w:divBdr>
                    <w:top w:val="none" w:sz="0" w:space="0" w:color="auto"/>
                    <w:left w:val="none" w:sz="0" w:space="0" w:color="auto"/>
                    <w:bottom w:val="none" w:sz="0" w:space="0" w:color="auto"/>
                    <w:right w:val="none" w:sz="0" w:space="0" w:color="auto"/>
                  </w:divBdr>
                  <w:divsChild>
                    <w:div w:id="335571197">
                      <w:marLeft w:val="0"/>
                      <w:marRight w:val="0"/>
                      <w:marTop w:val="0"/>
                      <w:marBottom w:val="0"/>
                      <w:divBdr>
                        <w:top w:val="none" w:sz="0" w:space="0" w:color="auto"/>
                        <w:left w:val="none" w:sz="0" w:space="0" w:color="auto"/>
                        <w:bottom w:val="none" w:sz="0" w:space="0" w:color="auto"/>
                        <w:right w:val="none" w:sz="0" w:space="0" w:color="auto"/>
                      </w:divBdr>
                    </w:div>
                  </w:divsChild>
                </w:div>
                <w:div w:id="1427457596">
                  <w:marLeft w:val="0"/>
                  <w:marRight w:val="0"/>
                  <w:marTop w:val="0"/>
                  <w:marBottom w:val="0"/>
                  <w:divBdr>
                    <w:top w:val="none" w:sz="0" w:space="0" w:color="auto"/>
                    <w:left w:val="none" w:sz="0" w:space="0" w:color="auto"/>
                    <w:bottom w:val="none" w:sz="0" w:space="0" w:color="auto"/>
                    <w:right w:val="none" w:sz="0" w:space="0" w:color="auto"/>
                  </w:divBdr>
                  <w:divsChild>
                    <w:div w:id="2051177346">
                      <w:marLeft w:val="0"/>
                      <w:marRight w:val="0"/>
                      <w:marTop w:val="0"/>
                      <w:marBottom w:val="0"/>
                      <w:divBdr>
                        <w:top w:val="none" w:sz="0" w:space="0" w:color="auto"/>
                        <w:left w:val="none" w:sz="0" w:space="0" w:color="auto"/>
                        <w:bottom w:val="none" w:sz="0" w:space="0" w:color="auto"/>
                        <w:right w:val="none" w:sz="0" w:space="0" w:color="auto"/>
                      </w:divBdr>
                    </w:div>
                  </w:divsChild>
                </w:div>
                <w:div w:id="1445151309">
                  <w:marLeft w:val="0"/>
                  <w:marRight w:val="0"/>
                  <w:marTop w:val="0"/>
                  <w:marBottom w:val="0"/>
                  <w:divBdr>
                    <w:top w:val="none" w:sz="0" w:space="0" w:color="auto"/>
                    <w:left w:val="none" w:sz="0" w:space="0" w:color="auto"/>
                    <w:bottom w:val="none" w:sz="0" w:space="0" w:color="auto"/>
                    <w:right w:val="none" w:sz="0" w:space="0" w:color="auto"/>
                  </w:divBdr>
                  <w:divsChild>
                    <w:div w:id="616713864">
                      <w:marLeft w:val="0"/>
                      <w:marRight w:val="0"/>
                      <w:marTop w:val="0"/>
                      <w:marBottom w:val="0"/>
                      <w:divBdr>
                        <w:top w:val="none" w:sz="0" w:space="0" w:color="auto"/>
                        <w:left w:val="none" w:sz="0" w:space="0" w:color="auto"/>
                        <w:bottom w:val="none" w:sz="0" w:space="0" w:color="auto"/>
                        <w:right w:val="none" w:sz="0" w:space="0" w:color="auto"/>
                      </w:divBdr>
                    </w:div>
                  </w:divsChild>
                </w:div>
                <w:div w:id="1486161035">
                  <w:marLeft w:val="0"/>
                  <w:marRight w:val="0"/>
                  <w:marTop w:val="0"/>
                  <w:marBottom w:val="0"/>
                  <w:divBdr>
                    <w:top w:val="none" w:sz="0" w:space="0" w:color="auto"/>
                    <w:left w:val="none" w:sz="0" w:space="0" w:color="auto"/>
                    <w:bottom w:val="none" w:sz="0" w:space="0" w:color="auto"/>
                    <w:right w:val="none" w:sz="0" w:space="0" w:color="auto"/>
                  </w:divBdr>
                  <w:divsChild>
                    <w:div w:id="1649748333">
                      <w:marLeft w:val="0"/>
                      <w:marRight w:val="0"/>
                      <w:marTop w:val="0"/>
                      <w:marBottom w:val="0"/>
                      <w:divBdr>
                        <w:top w:val="none" w:sz="0" w:space="0" w:color="auto"/>
                        <w:left w:val="none" w:sz="0" w:space="0" w:color="auto"/>
                        <w:bottom w:val="none" w:sz="0" w:space="0" w:color="auto"/>
                        <w:right w:val="none" w:sz="0" w:space="0" w:color="auto"/>
                      </w:divBdr>
                    </w:div>
                  </w:divsChild>
                </w:div>
                <w:div w:id="1524786595">
                  <w:marLeft w:val="0"/>
                  <w:marRight w:val="0"/>
                  <w:marTop w:val="0"/>
                  <w:marBottom w:val="0"/>
                  <w:divBdr>
                    <w:top w:val="none" w:sz="0" w:space="0" w:color="auto"/>
                    <w:left w:val="none" w:sz="0" w:space="0" w:color="auto"/>
                    <w:bottom w:val="none" w:sz="0" w:space="0" w:color="auto"/>
                    <w:right w:val="none" w:sz="0" w:space="0" w:color="auto"/>
                  </w:divBdr>
                  <w:divsChild>
                    <w:div w:id="1170566074">
                      <w:marLeft w:val="0"/>
                      <w:marRight w:val="0"/>
                      <w:marTop w:val="0"/>
                      <w:marBottom w:val="0"/>
                      <w:divBdr>
                        <w:top w:val="none" w:sz="0" w:space="0" w:color="auto"/>
                        <w:left w:val="none" w:sz="0" w:space="0" w:color="auto"/>
                        <w:bottom w:val="none" w:sz="0" w:space="0" w:color="auto"/>
                        <w:right w:val="none" w:sz="0" w:space="0" w:color="auto"/>
                      </w:divBdr>
                    </w:div>
                  </w:divsChild>
                </w:div>
                <w:div w:id="1573616165">
                  <w:marLeft w:val="0"/>
                  <w:marRight w:val="0"/>
                  <w:marTop w:val="0"/>
                  <w:marBottom w:val="0"/>
                  <w:divBdr>
                    <w:top w:val="none" w:sz="0" w:space="0" w:color="auto"/>
                    <w:left w:val="none" w:sz="0" w:space="0" w:color="auto"/>
                    <w:bottom w:val="none" w:sz="0" w:space="0" w:color="auto"/>
                    <w:right w:val="none" w:sz="0" w:space="0" w:color="auto"/>
                  </w:divBdr>
                  <w:divsChild>
                    <w:div w:id="842357432">
                      <w:marLeft w:val="0"/>
                      <w:marRight w:val="0"/>
                      <w:marTop w:val="0"/>
                      <w:marBottom w:val="0"/>
                      <w:divBdr>
                        <w:top w:val="none" w:sz="0" w:space="0" w:color="auto"/>
                        <w:left w:val="none" w:sz="0" w:space="0" w:color="auto"/>
                        <w:bottom w:val="none" w:sz="0" w:space="0" w:color="auto"/>
                        <w:right w:val="none" w:sz="0" w:space="0" w:color="auto"/>
                      </w:divBdr>
                    </w:div>
                  </w:divsChild>
                </w:div>
                <w:div w:id="1640645915">
                  <w:marLeft w:val="0"/>
                  <w:marRight w:val="0"/>
                  <w:marTop w:val="0"/>
                  <w:marBottom w:val="0"/>
                  <w:divBdr>
                    <w:top w:val="none" w:sz="0" w:space="0" w:color="auto"/>
                    <w:left w:val="none" w:sz="0" w:space="0" w:color="auto"/>
                    <w:bottom w:val="none" w:sz="0" w:space="0" w:color="auto"/>
                    <w:right w:val="none" w:sz="0" w:space="0" w:color="auto"/>
                  </w:divBdr>
                  <w:divsChild>
                    <w:div w:id="232542253">
                      <w:marLeft w:val="0"/>
                      <w:marRight w:val="0"/>
                      <w:marTop w:val="0"/>
                      <w:marBottom w:val="0"/>
                      <w:divBdr>
                        <w:top w:val="none" w:sz="0" w:space="0" w:color="auto"/>
                        <w:left w:val="none" w:sz="0" w:space="0" w:color="auto"/>
                        <w:bottom w:val="none" w:sz="0" w:space="0" w:color="auto"/>
                        <w:right w:val="none" w:sz="0" w:space="0" w:color="auto"/>
                      </w:divBdr>
                    </w:div>
                  </w:divsChild>
                </w:div>
                <w:div w:id="1643579772">
                  <w:marLeft w:val="0"/>
                  <w:marRight w:val="0"/>
                  <w:marTop w:val="0"/>
                  <w:marBottom w:val="0"/>
                  <w:divBdr>
                    <w:top w:val="none" w:sz="0" w:space="0" w:color="auto"/>
                    <w:left w:val="none" w:sz="0" w:space="0" w:color="auto"/>
                    <w:bottom w:val="none" w:sz="0" w:space="0" w:color="auto"/>
                    <w:right w:val="none" w:sz="0" w:space="0" w:color="auto"/>
                  </w:divBdr>
                  <w:divsChild>
                    <w:div w:id="1766417334">
                      <w:marLeft w:val="0"/>
                      <w:marRight w:val="0"/>
                      <w:marTop w:val="0"/>
                      <w:marBottom w:val="0"/>
                      <w:divBdr>
                        <w:top w:val="none" w:sz="0" w:space="0" w:color="auto"/>
                        <w:left w:val="none" w:sz="0" w:space="0" w:color="auto"/>
                        <w:bottom w:val="none" w:sz="0" w:space="0" w:color="auto"/>
                        <w:right w:val="none" w:sz="0" w:space="0" w:color="auto"/>
                      </w:divBdr>
                    </w:div>
                  </w:divsChild>
                </w:div>
                <w:div w:id="1770396041">
                  <w:marLeft w:val="0"/>
                  <w:marRight w:val="0"/>
                  <w:marTop w:val="0"/>
                  <w:marBottom w:val="0"/>
                  <w:divBdr>
                    <w:top w:val="none" w:sz="0" w:space="0" w:color="auto"/>
                    <w:left w:val="none" w:sz="0" w:space="0" w:color="auto"/>
                    <w:bottom w:val="none" w:sz="0" w:space="0" w:color="auto"/>
                    <w:right w:val="none" w:sz="0" w:space="0" w:color="auto"/>
                  </w:divBdr>
                  <w:divsChild>
                    <w:div w:id="1758331870">
                      <w:marLeft w:val="0"/>
                      <w:marRight w:val="0"/>
                      <w:marTop w:val="0"/>
                      <w:marBottom w:val="0"/>
                      <w:divBdr>
                        <w:top w:val="none" w:sz="0" w:space="0" w:color="auto"/>
                        <w:left w:val="none" w:sz="0" w:space="0" w:color="auto"/>
                        <w:bottom w:val="none" w:sz="0" w:space="0" w:color="auto"/>
                        <w:right w:val="none" w:sz="0" w:space="0" w:color="auto"/>
                      </w:divBdr>
                    </w:div>
                  </w:divsChild>
                </w:div>
                <w:div w:id="1784692200">
                  <w:marLeft w:val="0"/>
                  <w:marRight w:val="0"/>
                  <w:marTop w:val="0"/>
                  <w:marBottom w:val="0"/>
                  <w:divBdr>
                    <w:top w:val="none" w:sz="0" w:space="0" w:color="auto"/>
                    <w:left w:val="none" w:sz="0" w:space="0" w:color="auto"/>
                    <w:bottom w:val="none" w:sz="0" w:space="0" w:color="auto"/>
                    <w:right w:val="none" w:sz="0" w:space="0" w:color="auto"/>
                  </w:divBdr>
                  <w:divsChild>
                    <w:div w:id="358506138">
                      <w:marLeft w:val="0"/>
                      <w:marRight w:val="0"/>
                      <w:marTop w:val="0"/>
                      <w:marBottom w:val="0"/>
                      <w:divBdr>
                        <w:top w:val="none" w:sz="0" w:space="0" w:color="auto"/>
                        <w:left w:val="none" w:sz="0" w:space="0" w:color="auto"/>
                        <w:bottom w:val="none" w:sz="0" w:space="0" w:color="auto"/>
                        <w:right w:val="none" w:sz="0" w:space="0" w:color="auto"/>
                      </w:divBdr>
                    </w:div>
                  </w:divsChild>
                </w:div>
                <w:div w:id="1786727449">
                  <w:marLeft w:val="0"/>
                  <w:marRight w:val="0"/>
                  <w:marTop w:val="0"/>
                  <w:marBottom w:val="0"/>
                  <w:divBdr>
                    <w:top w:val="none" w:sz="0" w:space="0" w:color="auto"/>
                    <w:left w:val="none" w:sz="0" w:space="0" w:color="auto"/>
                    <w:bottom w:val="none" w:sz="0" w:space="0" w:color="auto"/>
                    <w:right w:val="none" w:sz="0" w:space="0" w:color="auto"/>
                  </w:divBdr>
                  <w:divsChild>
                    <w:div w:id="1942640685">
                      <w:marLeft w:val="0"/>
                      <w:marRight w:val="0"/>
                      <w:marTop w:val="0"/>
                      <w:marBottom w:val="0"/>
                      <w:divBdr>
                        <w:top w:val="none" w:sz="0" w:space="0" w:color="auto"/>
                        <w:left w:val="none" w:sz="0" w:space="0" w:color="auto"/>
                        <w:bottom w:val="none" w:sz="0" w:space="0" w:color="auto"/>
                        <w:right w:val="none" w:sz="0" w:space="0" w:color="auto"/>
                      </w:divBdr>
                    </w:div>
                  </w:divsChild>
                </w:div>
                <w:div w:id="1822960781">
                  <w:marLeft w:val="0"/>
                  <w:marRight w:val="0"/>
                  <w:marTop w:val="0"/>
                  <w:marBottom w:val="0"/>
                  <w:divBdr>
                    <w:top w:val="none" w:sz="0" w:space="0" w:color="auto"/>
                    <w:left w:val="none" w:sz="0" w:space="0" w:color="auto"/>
                    <w:bottom w:val="none" w:sz="0" w:space="0" w:color="auto"/>
                    <w:right w:val="none" w:sz="0" w:space="0" w:color="auto"/>
                  </w:divBdr>
                  <w:divsChild>
                    <w:div w:id="1795825869">
                      <w:marLeft w:val="0"/>
                      <w:marRight w:val="0"/>
                      <w:marTop w:val="0"/>
                      <w:marBottom w:val="0"/>
                      <w:divBdr>
                        <w:top w:val="none" w:sz="0" w:space="0" w:color="auto"/>
                        <w:left w:val="none" w:sz="0" w:space="0" w:color="auto"/>
                        <w:bottom w:val="none" w:sz="0" w:space="0" w:color="auto"/>
                        <w:right w:val="none" w:sz="0" w:space="0" w:color="auto"/>
                      </w:divBdr>
                    </w:div>
                  </w:divsChild>
                </w:div>
                <w:div w:id="1836532326">
                  <w:marLeft w:val="0"/>
                  <w:marRight w:val="0"/>
                  <w:marTop w:val="0"/>
                  <w:marBottom w:val="0"/>
                  <w:divBdr>
                    <w:top w:val="none" w:sz="0" w:space="0" w:color="auto"/>
                    <w:left w:val="none" w:sz="0" w:space="0" w:color="auto"/>
                    <w:bottom w:val="none" w:sz="0" w:space="0" w:color="auto"/>
                    <w:right w:val="none" w:sz="0" w:space="0" w:color="auto"/>
                  </w:divBdr>
                  <w:divsChild>
                    <w:div w:id="2102220342">
                      <w:marLeft w:val="0"/>
                      <w:marRight w:val="0"/>
                      <w:marTop w:val="0"/>
                      <w:marBottom w:val="0"/>
                      <w:divBdr>
                        <w:top w:val="none" w:sz="0" w:space="0" w:color="auto"/>
                        <w:left w:val="none" w:sz="0" w:space="0" w:color="auto"/>
                        <w:bottom w:val="none" w:sz="0" w:space="0" w:color="auto"/>
                        <w:right w:val="none" w:sz="0" w:space="0" w:color="auto"/>
                      </w:divBdr>
                    </w:div>
                  </w:divsChild>
                </w:div>
                <w:div w:id="1886746791">
                  <w:marLeft w:val="0"/>
                  <w:marRight w:val="0"/>
                  <w:marTop w:val="0"/>
                  <w:marBottom w:val="0"/>
                  <w:divBdr>
                    <w:top w:val="none" w:sz="0" w:space="0" w:color="auto"/>
                    <w:left w:val="none" w:sz="0" w:space="0" w:color="auto"/>
                    <w:bottom w:val="none" w:sz="0" w:space="0" w:color="auto"/>
                    <w:right w:val="none" w:sz="0" w:space="0" w:color="auto"/>
                  </w:divBdr>
                  <w:divsChild>
                    <w:div w:id="511535661">
                      <w:marLeft w:val="0"/>
                      <w:marRight w:val="0"/>
                      <w:marTop w:val="0"/>
                      <w:marBottom w:val="0"/>
                      <w:divBdr>
                        <w:top w:val="none" w:sz="0" w:space="0" w:color="auto"/>
                        <w:left w:val="none" w:sz="0" w:space="0" w:color="auto"/>
                        <w:bottom w:val="none" w:sz="0" w:space="0" w:color="auto"/>
                        <w:right w:val="none" w:sz="0" w:space="0" w:color="auto"/>
                      </w:divBdr>
                    </w:div>
                  </w:divsChild>
                </w:div>
                <w:div w:id="1907766408">
                  <w:marLeft w:val="0"/>
                  <w:marRight w:val="0"/>
                  <w:marTop w:val="0"/>
                  <w:marBottom w:val="0"/>
                  <w:divBdr>
                    <w:top w:val="none" w:sz="0" w:space="0" w:color="auto"/>
                    <w:left w:val="none" w:sz="0" w:space="0" w:color="auto"/>
                    <w:bottom w:val="none" w:sz="0" w:space="0" w:color="auto"/>
                    <w:right w:val="none" w:sz="0" w:space="0" w:color="auto"/>
                  </w:divBdr>
                  <w:divsChild>
                    <w:div w:id="1049307482">
                      <w:marLeft w:val="0"/>
                      <w:marRight w:val="0"/>
                      <w:marTop w:val="0"/>
                      <w:marBottom w:val="0"/>
                      <w:divBdr>
                        <w:top w:val="none" w:sz="0" w:space="0" w:color="auto"/>
                        <w:left w:val="none" w:sz="0" w:space="0" w:color="auto"/>
                        <w:bottom w:val="none" w:sz="0" w:space="0" w:color="auto"/>
                        <w:right w:val="none" w:sz="0" w:space="0" w:color="auto"/>
                      </w:divBdr>
                    </w:div>
                  </w:divsChild>
                </w:div>
                <w:div w:id="1940022691">
                  <w:marLeft w:val="0"/>
                  <w:marRight w:val="0"/>
                  <w:marTop w:val="0"/>
                  <w:marBottom w:val="0"/>
                  <w:divBdr>
                    <w:top w:val="none" w:sz="0" w:space="0" w:color="auto"/>
                    <w:left w:val="none" w:sz="0" w:space="0" w:color="auto"/>
                    <w:bottom w:val="none" w:sz="0" w:space="0" w:color="auto"/>
                    <w:right w:val="none" w:sz="0" w:space="0" w:color="auto"/>
                  </w:divBdr>
                  <w:divsChild>
                    <w:div w:id="54747916">
                      <w:marLeft w:val="0"/>
                      <w:marRight w:val="0"/>
                      <w:marTop w:val="0"/>
                      <w:marBottom w:val="0"/>
                      <w:divBdr>
                        <w:top w:val="none" w:sz="0" w:space="0" w:color="auto"/>
                        <w:left w:val="none" w:sz="0" w:space="0" w:color="auto"/>
                        <w:bottom w:val="none" w:sz="0" w:space="0" w:color="auto"/>
                        <w:right w:val="none" w:sz="0" w:space="0" w:color="auto"/>
                      </w:divBdr>
                    </w:div>
                  </w:divsChild>
                </w:div>
                <w:div w:id="1942638773">
                  <w:marLeft w:val="0"/>
                  <w:marRight w:val="0"/>
                  <w:marTop w:val="0"/>
                  <w:marBottom w:val="0"/>
                  <w:divBdr>
                    <w:top w:val="none" w:sz="0" w:space="0" w:color="auto"/>
                    <w:left w:val="none" w:sz="0" w:space="0" w:color="auto"/>
                    <w:bottom w:val="none" w:sz="0" w:space="0" w:color="auto"/>
                    <w:right w:val="none" w:sz="0" w:space="0" w:color="auto"/>
                  </w:divBdr>
                  <w:divsChild>
                    <w:div w:id="968054559">
                      <w:marLeft w:val="0"/>
                      <w:marRight w:val="0"/>
                      <w:marTop w:val="0"/>
                      <w:marBottom w:val="0"/>
                      <w:divBdr>
                        <w:top w:val="none" w:sz="0" w:space="0" w:color="auto"/>
                        <w:left w:val="none" w:sz="0" w:space="0" w:color="auto"/>
                        <w:bottom w:val="none" w:sz="0" w:space="0" w:color="auto"/>
                        <w:right w:val="none" w:sz="0" w:space="0" w:color="auto"/>
                      </w:divBdr>
                    </w:div>
                  </w:divsChild>
                </w:div>
                <w:div w:id="1950160758">
                  <w:marLeft w:val="0"/>
                  <w:marRight w:val="0"/>
                  <w:marTop w:val="0"/>
                  <w:marBottom w:val="0"/>
                  <w:divBdr>
                    <w:top w:val="none" w:sz="0" w:space="0" w:color="auto"/>
                    <w:left w:val="none" w:sz="0" w:space="0" w:color="auto"/>
                    <w:bottom w:val="none" w:sz="0" w:space="0" w:color="auto"/>
                    <w:right w:val="none" w:sz="0" w:space="0" w:color="auto"/>
                  </w:divBdr>
                  <w:divsChild>
                    <w:div w:id="1865286055">
                      <w:marLeft w:val="0"/>
                      <w:marRight w:val="0"/>
                      <w:marTop w:val="0"/>
                      <w:marBottom w:val="0"/>
                      <w:divBdr>
                        <w:top w:val="none" w:sz="0" w:space="0" w:color="auto"/>
                        <w:left w:val="none" w:sz="0" w:space="0" w:color="auto"/>
                        <w:bottom w:val="none" w:sz="0" w:space="0" w:color="auto"/>
                        <w:right w:val="none" w:sz="0" w:space="0" w:color="auto"/>
                      </w:divBdr>
                    </w:div>
                  </w:divsChild>
                </w:div>
                <w:div w:id="1997102547">
                  <w:marLeft w:val="0"/>
                  <w:marRight w:val="0"/>
                  <w:marTop w:val="0"/>
                  <w:marBottom w:val="0"/>
                  <w:divBdr>
                    <w:top w:val="none" w:sz="0" w:space="0" w:color="auto"/>
                    <w:left w:val="none" w:sz="0" w:space="0" w:color="auto"/>
                    <w:bottom w:val="none" w:sz="0" w:space="0" w:color="auto"/>
                    <w:right w:val="none" w:sz="0" w:space="0" w:color="auto"/>
                  </w:divBdr>
                  <w:divsChild>
                    <w:div w:id="445151133">
                      <w:marLeft w:val="0"/>
                      <w:marRight w:val="0"/>
                      <w:marTop w:val="0"/>
                      <w:marBottom w:val="0"/>
                      <w:divBdr>
                        <w:top w:val="none" w:sz="0" w:space="0" w:color="auto"/>
                        <w:left w:val="none" w:sz="0" w:space="0" w:color="auto"/>
                        <w:bottom w:val="none" w:sz="0" w:space="0" w:color="auto"/>
                        <w:right w:val="none" w:sz="0" w:space="0" w:color="auto"/>
                      </w:divBdr>
                    </w:div>
                  </w:divsChild>
                </w:div>
                <w:div w:id="2035693923">
                  <w:marLeft w:val="0"/>
                  <w:marRight w:val="0"/>
                  <w:marTop w:val="0"/>
                  <w:marBottom w:val="0"/>
                  <w:divBdr>
                    <w:top w:val="none" w:sz="0" w:space="0" w:color="auto"/>
                    <w:left w:val="none" w:sz="0" w:space="0" w:color="auto"/>
                    <w:bottom w:val="none" w:sz="0" w:space="0" w:color="auto"/>
                    <w:right w:val="none" w:sz="0" w:space="0" w:color="auto"/>
                  </w:divBdr>
                  <w:divsChild>
                    <w:div w:id="566455991">
                      <w:marLeft w:val="0"/>
                      <w:marRight w:val="0"/>
                      <w:marTop w:val="0"/>
                      <w:marBottom w:val="0"/>
                      <w:divBdr>
                        <w:top w:val="none" w:sz="0" w:space="0" w:color="auto"/>
                        <w:left w:val="none" w:sz="0" w:space="0" w:color="auto"/>
                        <w:bottom w:val="none" w:sz="0" w:space="0" w:color="auto"/>
                        <w:right w:val="none" w:sz="0" w:space="0" w:color="auto"/>
                      </w:divBdr>
                    </w:div>
                  </w:divsChild>
                </w:div>
                <w:div w:id="2112165696">
                  <w:marLeft w:val="0"/>
                  <w:marRight w:val="0"/>
                  <w:marTop w:val="0"/>
                  <w:marBottom w:val="0"/>
                  <w:divBdr>
                    <w:top w:val="none" w:sz="0" w:space="0" w:color="auto"/>
                    <w:left w:val="none" w:sz="0" w:space="0" w:color="auto"/>
                    <w:bottom w:val="none" w:sz="0" w:space="0" w:color="auto"/>
                    <w:right w:val="none" w:sz="0" w:space="0" w:color="auto"/>
                  </w:divBdr>
                  <w:divsChild>
                    <w:div w:id="47969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823282">
          <w:marLeft w:val="0"/>
          <w:marRight w:val="0"/>
          <w:marTop w:val="0"/>
          <w:marBottom w:val="0"/>
          <w:divBdr>
            <w:top w:val="none" w:sz="0" w:space="0" w:color="auto"/>
            <w:left w:val="none" w:sz="0" w:space="0" w:color="auto"/>
            <w:bottom w:val="none" w:sz="0" w:space="0" w:color="auto"/>
            <w:right w:val="none" w:sz="0" w:space="0" w:color="auto"/>
          </w:divBdr>
        </w:div>
        <w:div w:id="858661969">
          <w:marLeft w:val="0"/>
          <w:marRight w:val="0"/>
          <w:marTop w:val="0"/>
          <w:marBottom w:val="0"/>
          <w:divBdr>
            <w:top w:val="none" w:sz="0" w:space="0" w:color="auto"/>
            <w:left w:val="none" w:sz="0" w:space="0" w:color="auto"/>
            <w:bottom w:val="none" w:sz="0" w:space="0" w:color="auto"/>
            <w:right w:val="none" w:sz="0" w:space="0" w:color="auto"/>
          </w:divBdr>
          <w:divsChild>
            <w:div w:id="416171728">
              <w:marLeft w:val="-75"/>
              <w:marRight w:val="0"/>
              <w:marTop w:val="30"/>
              <w:marBottom w:val="30"/>
              <w:divBdr>
                <w:top w:val="none" w:sz="0" w:space="0" w:color="auto"/>
                <w:left w:val="none" w:sz="0" w:space="0" w:color="auto"/>
                <w:bottom w:val="none" w:sz="0" w:space="0" w:color="auto"/>
                <w:right w:val="none" w:sz="0" w:space="0" w:color="auto"/>
              </w:divBdr>
              <w:divsChild>
                <w:div w:id="495804823">
                  <w:marLeft w:val="0"/>
                  <w:marRight w:val="0"/>
                  <w:marTop w:val="0"/>
                  <w:marBottom w:val="0"/>
                  <w:divBdr>
                    <w:top w:val="none" w:sz="0" w:space="0" w:color="auto"/>
                    <w:left w:val="none" w:sz="0" w:space="0" w:color="auto"/>
                    <w:bottom w:val="none" w:sz="0" w:space="0" w:color="auto"/>
                    <w:right w:val="none" w:sz="0" w:space="0" w:color="auto"/>
                  </w:divBdr>
                  <w:divsChild>
                    <w:div w:id="1749620988">
                      <w:marLeft w:val="0"/>
                      <w:marRight w:val="0"/>
                      <w:marTop w:val="0"/>
                      <w:marBottom w:val="0"/>
                      <w:divBdr>
                        <w:top w:val="none" w:sz="0" w:space="0" w:color="auto"/>
                        <w:left w:val="none" w:sz="0" w:space="0" w:color="auto"/>
                        <w:bottom w:val="none" w:sz="0" w:space="0" w:color="auto"/>
                        <w:right w:val="none" w:sz="0" w:space="0" w:color="auto"/>
                      </w:divBdr>
                    </w:div>
                  </w:divsChild>
                </w:div>
                <w:div w:id="1127553187">
                  <w:marLeft w:val="0"/>
                  <w:marRight w:val="0"/>
                  <w:marTop w:val="0"/>
                  <w:marBottom w:val="0"/>
                  <w:divBdr>
                    <w:top w:val="none" w:sz="0" w:space="0" w:color="auto"/>
                    <w:left w:val="none" w:sz="0" w:space="0" w:color="auto"/>
                    <w:bottom w:val="none" w:sz="0" w:space="0" w:color="auto"/>
                    <w:right w:val="none" w:sz="0" w:space="0" w:color="auto"/>
                  </w:divBdr>
                  <w:divsChild>
                    <w:div w:id="245967753">
                      <w:marLeft w:val="0"/>
                      <w:marRight w:val="0"/>
                      <w:marTop w:val="0"/>
                      <w:marBottom w:val="0"/>
                      <w:divBdr>
                        <w:top w:val="none" w:sz="0" w:space="0" w:color="auto"/>
                        <w:left w:val="none" w:sz="0" w:space="0" w:color="auto"/>
                        <w:bottom w:val="none" w:sz="0" w:space="0" w:color="auto"/>
                        <w:right w:val="none" w:sz="0" w:space="0" w:color="auto"/>
                      </w:divBdr>
                    </w:div>
                  </w:divsChild>
                </w:div>
                <w:div w:id="1170676804">
                  <w:marLeft w:val="0"/>
                  <w:marRight w:val="0"/>
                  <w:marTop w:val="0"/>
                  <w:marBottom w:val="0"/>
                  <w:divBdr>
                    <w:top w:val="none" w:sz="0" w:space="0" w:color="auto"/>
                    <w:left w:val="none" w:sz="0" w:space="0" w:color="auto"/>
                    <w:bottom w:val="none" w:sz="0" w:space="0" w:color="auto"/>
                    <w:right w:val="none" w:sz="0" w:space="0" w:color="auto"/>
                  </w:divBdr>
                  <w:divsChild>
                    <w:div w:id="285284582">
                      <w:marLeft w:val="0"/>
                      <w:marRight w:val="0"/>
                      <w:marTop w:val="0"/>
                      <w:marBottom w:val="0"/>
                      <w:divBdr>
                        <w:top w:val="none" w:sz="0" w:space="0" w:color="auto"/>
                        <w:left w:val="none" w:sz="0" w:space="0" w:color="auto"/>
                        <w:bottom w:val="none" w:sz="0" w:space="0" w:color="auto"/>
                        <w:right w:val="none" w:sz="0" w:space="0" w:color="auto"/>
                      </w:divBdr>
                    </w:div>
                  </w:divsChild>
                </w:div>
                <w:div w:id="1551572047">
                  <w:marLeft w:val="0"/>
                  <w:marRight w:val="0"/>
                  <w:marTop w:val="0"/>
                  <w:marBottom w:val="0"/>
                  <w:divBdr>
                    <w:top w:val="none" w:sz="0" w:space="0" w:color="auto"/>
                    <w:left w:val="none" w:sz="0" w:space="0" w:color="auto"/>
                    <w:bottom w:val="none" w:sz="0" w:space="0" w:color="auto"/>
                    <w:right w:val="none" w:sz="0" w:space="0" w:color="auto"/>
                  </w:divBdr>
                  <w:divsChild>
                    <w:div w:id="1826892358">
                      <w:marLeft w:val="0"/>
                      <w:marRight w:val="0"/>
                      <w:marTop w:val="0"/>
                      <w:marBottom w:val="0"/>
                      <w:divBdr>
                        <w:top w:val="none" w:sz="0" w:space="0" w:color="auto"/>
                        <w:left w:val="none" w:sz="0" w:space="0" w:color="auto"/>
                        <w:bottom w:val="none" w:sz="0" w:space="0" w:color="auto"/>
                        <w:right w:val="none" w:sz="0" w:space="0" w:color="auto"/>
                      </w:divBdr>
                    </w:div>
                  </w:divsChild>
                </w:div>
                <w:div w:id="1701543551">
                  <w:marLeft w:val="0"/>
                  <w:marRight w:val="0"/>
                  <w:marTop w:val="0"/>
                  <w:marBottom w:val="0"/>
                  <w:divBdr>
                    <w:top w:val="none" w:sz="0" w:space="0" w:color="auto"/>
                    <w:left w:val="none" w:sz="0" w:space="0" w:color="auto"/>
                    <w:bottom w:val="none" w:sz="0" w:space="0" w:color="auto"/>
                    <w:right w:val="none" w:sz="0" w:space="0" w:color="auto"/>
                  </w:divBdr>
                  <w:divsChild>
                    <w:div w:id="1029532255">
                      <w:marLeft w:val="0"/>
                      <w:marRight w:val="0"/>
                      <w:marTop w:val="0"/>
                      <w:marBottom w:val="0"/>
                      <w:divBdr>
                        <w:top w:val="none" w:sz="0" w:space="0" w:color="auto"/>
                        <w:left w:val="none" w:sz="0" w:space="0" w:color="auto"/>
                        <w:bottom w:val="none" w:sz="0" w:space="0" w:color="auto"/>
                        <w:right w:val="none" w:sz="0" w:space="0" w:color="auto"/>
                      </w:divBdr>
                    </w:div>
                  </w:divsChild>
                </w:div>
                <w:div w:id="1888298031">
                  <w:marLeft w:val="0"/>
                  <w:marRight w:val="0"/>
                  <w:marTop w:val="0"/>
                  <w:marBottom w:val="0"/>
                  <w:divBdr>
                    <w:top w:val="none" w:sz="0" w:space="0" w:color="auto"/>
                    <w:left w:val="none" w:sz="0" w:space="0" w:color="auto"/>
                    <w:bottom w:val="none" w:sz="0" w:space="0" w:color="auto"/>
                    <w:right w:val="none" w:sz="0" w:space="0" w:color="auto"/>
                  </w:divBdr>
                  <w:divsChild>
                    <w:div w:id="202193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144115">
          <w:marLeft w:val="0"/>
          <w:marRight w:val="0"/>
          <w:marTop w:val="0"/>
          <w:marBottom w:val="0"/>
          <w:divBdr>
            <w:top w:val="none" w:sz="0" w:space="0" w:color="auto"/>
            <w:left w:val="none" w:sz="0" w:space="0" w:color="auto"/>
            <w:bottom w:val="none" w:sz="0" w:space="0" w:color="auto"/>
            <w:right w:val="none" w:sz="0" w:space="0" w:color="auto"/>
          </w:divBdr>
          <w:divsChild>
            <w:div w:id="282539866">
              <w:marLeft w:val="0"/>
              <w:marRight w:val="0"/>
              <w:marTop w:val="0"/>
              <w:marBottom w:val="0"/>
              <w:divBdr>
                <w:top w:val="none" w:sz="0" w:space="0" w:color="auto"/>
                <w:left w:val="none" w:sz="0" w:space="0" w:color="auto"/>
                <w:bottom w:val="none" w:sz="0" w:space="0" w:color="auto"/>
                <w:right w:val="none" w:sz="0" w:space="0" w:color="auto"/>
              </w:divBdr>
            </w:div>
            <w:div w:id="513306915">
              <w:marLeft w:val="0"/>
              <w:marRight w:val="0"/>
              <w:marTop w:val="0"/>
              <w:marBottom w:val="0"/>
              <w:divBdr>
                <w:top w:val="none" w:sz="0" w:space="0" w:color="auto"/>
                <w:left w:val="none" w:sz="0" w:space="0" w:color="auto"/>
                <w:bottom w:val="none" w:sz="0" w:space="0" w:color="auto"/>
                <w:right w:val="none" w:sz="0" w:space="0" w:color="auto"/>
              </w:divBdr>
            </w:div>
            <w:div w:id="700085984">
              <w:marLeft w:val="0"/>
              <w:marRight w:val="0"/>
              <w:marTop w:val="0"/>
              <w:marBottom w:val="0"/>
              <w:divBdr>
                <w:top w:val="none" w:sz="0" w:space="0" w:color="auto"/>
                <w:left w:val="none" w:sz="0" w:space="0" w:color="auto"/>
                <w:bottom w:val="none" w:sz="0" w:space="0" w:color="auto"/>
                <w:right w:val="none" w:sz="0" w:space="0" w:color="auto"/>
              </w:divBdr>
            </w:div>
            <w:div w:id="841548354">
              <w:marLeft w:val="0"/>
              <w:marRight w:val="0"/>
              <w:marTop w:val="0"/>
              <w:marBottom w:val="0"/>
              <w:divBdr>
                <w:top w:val="none" w:sz="0" w:space="0" w:color="auto"/>
                <w:left w:val="none" w:sz="0" w:space="0" w:color="auto"/>
                <w:bottom w:val="none" w:sz="0" w:space="0" w:color="auto"/>
                <w:right w:val="none" w:sz="0" w:space="0" w:color="auto"/>
              </w:divBdr>
            </w:div>
            <w:div w:id="1198009722">
              <w:marLeft w:val="0"/>
              <w:marRight w:val="0"/>
              <w:marTop w:val="0"/>
              <w:marBottom w:val="0"/>
              <w:divBdr>
                <w:top w:val="none" w:sz="0" w:space="0" w:color="auto"/>
                <w:left w:val="none" w:sz="0" w:space="0" w:color="auto"/>
                <w:bottom w:val="none" w:sz="0" w:space="0" w:color="auto"/>
                <w:right w:val="none" w:sz="0" w:space="0" w:color="auto"/>
              </w:divBdr>
            </w:div>
            <w:div w:id="1342468081">
              <w:marLeft w:val="0"/>
              <w:marRight w:val="0"/>
              <w:marTop w:val="0"/>
              <w:marBottom w:val="0"/>
              <w:divBdr>
                <w:top w:val="none" w:sz="0" w:space="0" w:color="auto"/>
                <w:left w:val="none" w:sz="0" w:space="0" w:color="auto"/>
                <w:bottom w:val="none" w:sz="0" w:space="0" w:color="auto"/>
                <w:right w:val="none" w:sz="0" w:space="0" w:color="auto"/>
              </w:divBdr>
            </w:div>
            <w:div w:id="1385637067">
              <w:marLeft w:val="0"/>
              <w:marRight w:val="0"/>
              <w:marTop w:val="0"/>
              <w:marBottom w:val="0"/>
              <w:divBdr>
                <w:top w:val="none" w:sz="0" w:space="0" w:color="auto"/>
                <w:left w:val="none" w:sz="0" w:space="0" w:color="auto"/>
                <w:bottom w:val="none" w:sz="0" w:space="0" w:color="auto"/>
                <w:right w:val="none" w:sz="0" w:space="0" w:color="auto"/>
              </w:divBdr>
            </w:div>
            <w:div w:id="1632246750">
              <w:marLeft w:val="0"/>
              <w:marRight w:val="0"/>
              <w:marTop w:val="0"/>
              <w:marBottom w:val="0"/>
              <w:divBdr>
                <w:top w:val="none" w:sz="0" w:space="0" w:color="auto"/>
                <w:left w:val="none" w:sz="0" w:space="0" w:color="auto"/>
                <w:bottom w:val="none" w:sz="0" w:space="0" w:color="auto"/>
                <w:right w:val="none" w:sz="0" w:space="0" w:color="auto"/>
              </w:divBdr>
            </w:div>
            <w:div w:id="1632320491">
              <w:marLeft w:val="0"/>
              <w:marRight w:val="0"/>
              <w:marTop w:val="0"/>
              <w:marBottom w:val="0"/>
              <w:divBdr>
                <w:top w:val="none" w:sz="0" w:space="0" w:color="auto"/>
                <w:left w:val="none" w:sz="0" w:space="0" w:color="auto"/>
                <w:bottom w:val="none" w:sz="0" w:space="0" w:color="auto"/>
                <w:right w:val="none" w:sz="0" w:space="0" w:color="auto"/>
              </w:divBdr>
            </w:div>
            <w:div w:id="1801218622">
              <w:marLeft w:val="0"/>
              <w:marRight w:val="0"/>
              <w:marTop w:val="0"/>
              <w:marBottom w:val="0"/>
              <w:divBdr>
                <w:top w:val="none" w:sz="0" w:space="0" w:color="auto"/>
                <w:left w:val="none" w:sz="0" w:space="0" w:color="auto"/>
                <w:bottom w:val="none" w:sz="0" w:space="0" w:color="auto"/>
                <w:right w:val="none" w:sz="0" w:space="0" w:color="auto"/>
              </w:divBdr>
            </w:div>
            <w:div w:id="2036345116">
              <w:marLeft w:val="0"/>
              <w:marRight w:val="0"/>
              <w:marTop w:val="0"/>
              <w:marBottom w:val="0"/>
              <w:divBdr>
                <w:top w:val="none" w:sz="0" w:space="0" w:color="auto"/>
                <w:left w:val="none" w:sz="0" w:space="0" w:color="auto"/>
                <w:bottom w:val="none" w:sz="0" w:space="0" w:color="auto"/>
                <w:right w:val="none" w:sz="0" w:space="0" w:color="auto"/>
              </w:divBdr>
            </w:div>
            <w:div w:id="2059165191">
              <w:marLeft w:val="0"/>
              <w:marRight w:val="0"/>
              <w:marTop w:val="0"/>
              <w:marBottom w:val="0"/>
              <w:divBdr>
                <w:top w:val="none" w:sz="0" w:space="0" w:color="auto"/>
                <w:left w:val="none" w:sz="0" w:space="0" w:color="auto"/>
                <w:bottom w:val="none" w:sz="0" w:space="0" w:color="auto"/>
                <w:right w:val="none" w:sz="0" w:space="0" w:color="auto"/>
              </w:divBdr>
            </w:div>
          </w:divsChild>
        </w:div>
        <w:div w:id="904726665">
          <w:marLeft w:val="0"/>
          <w:marRight w:val="0"/>
          <w:marTop w:val="0"/>
          <w:marBottom w:val="0"/>
          <w:divBdr>
            <w:top w:val="none" w:sz="0" w:space="0" w:color="auto"/>
            <w:left w:val="none" w:sz="0" w:space="0" w:color="auto"/>
            <w:bottom w:val="none" w:sz="0" w:space="0" w:color="auto"/>
            <w:right w:val="none" w:sz="0" w:space="0" w:color="auto"/>
          </w:divBdr>
        </w:div>
        <w:div w:id="970355606">
          <w:marLeft w:val="0"/>
          <w:marRight w:val="0"/>
          <w:marTop w:val="0"/>
          <w:marBottom w:val="0"/>
          <w:divBdr>
            <w:top w:val="none" w:sz="0" w:space="0" w:color="auto"/>
            <w:left w:val="none" w:sz="0" w:space="0" w:color="auto"/>
            <w:bottom w:val="none" w:sz="0" w:space="0" w:color="auto"/>
            <w:right w:val="none" w:sz="0" w:space="0" w:color="auto"/>
          </w:divBdr>
        </w:div>
        <w:div w:id="972248636">
          <w:marLeft w:val="0"/>
          <w:marRight w:val="0"/>
          <w:marTop w:val="0"/>
          <w:marBottom w:val="0"/>
          <w:divBdr>
            <w:top w:val="none" w:sz="0" w:space="0" w:color="auto"/>
            <w:left w:val="none" w:sz="0" w:space="0" w:color="auto"/>
            <w:bottom w:val="none" w:sz="0" w:space="0" w:color="auto"/>
            <w:right w:val="none" w:sz="0" w:space="0" w:color="auto"/>
          </w:divBdr>
        </w:div>
        <w:div w:id="1056202630">
          <w:marLeft w:val="0"/>
          <w:marRight w:val="0"/>
          <w:marTop w:val="0"/>
          <w:marBottom w:val="0"/>
          <w:divBdr>
            <w:top w:val="none" w:sz="0" w:space="0" w:color="auto"/>
            <w:left w:val="none" w:sz="0" w:space="0" w:color="auto"/>
            <w:bottom w:val="none" w:sz="0" w:space="0" w:color="auto"/>
            <w:right w:val="none" w:sz="0" w:space="0" w:color="auto"/>
          </w:divBdr>
        </w:div>
        <w:div w:id="1093744603">
          <w:marLeft w:val="0"/>
          <w:marRight w:val="0"/>
          <w:marTop w:val="0"/>
          <w:marBottom w:val="0"/>
          <w:divBdr>
            <w:top w:val="none" w:sz="0" w:space="0" w:color="auto"/>
            <w:left w:val="none" w:sz="0" w:space="0" w:color="auto"/>
            <w:bottom w:val="none" w:sz="0" w:space="0" w:color="auto"/>
            <w:right w:val="none" w:sz="0" w:space="0" w:color="auto"/>
          </w:divBdr>
        </w:div>
        <w:div w:id="1125276484">
          <w:marLeft w:val="0"/>
          <w:marRight w:val="0"/>
          <w:marTop w:val="0"/>
          <w:marBottom w:val="0"/>
          <w:divBdr>
            <w:top w:val="none" w:sz="0" w:space="0" w:color="auto"/>
            <w:left w:val="none" w:sz="0" w:space="0" w:color="auto"/>
            <w:bottom w:val="none" w:sz="0" w:space="0" w:color="auto"/>
            <w:right w:val="none" w:sz="0" w:space="0" w:color="auto"/>
          </w:divBdr>
        </w:div>
        <w:div w:id="1168060352">
          <w:marLeft w:val="0"/>
          <w:marRight w:val="0"/>
          <w:marTop w:val="0"/>
          <w:marBottom w:val="0"/>
          <w:divBdr>
            <w:top w:val="none" w:sz="0" w:space="0" w:color="auto"/>
            <w:left w:val="none" w:sz="0" w:space="0" w:color="auto"/>
            <w:bottom w:val="none" w:sz="0" w:space="0" w:color="auto"/>
            <w:right w:val="none" w:sz="0" w:space="0" w:color="auto"/>
          </w:divBdr>
        </w:div>
        <w:div w:id="1189684928">
          <w:marLeft w:val="0"/>
          <w:marRight w:val="0"/>
          <w:marTop w:val="0"/>
          <w:marBottom w:val="0"/>
          <w:divBdr>
            <w:top w:val="none" w:sz="0" w:space="0" w:color="auto"/>
            <w:left w:val="none" w:sz="0" w:space="0" w:color="auto"/>
            <w:bottom w:val="none" w:sz="0" w:space="0" w:color="auto"/>
            <w:right w:val="none" w:sz="0" w:space="0" w:color="auto"/>
          </w:divBdr>
        </w:div>
        <w:div w:id="1336494353">
          <w:marLeft w:val="0"/>
          <w:marRight w:val="0"/>
          <w:marTop w:val="0"/>
          <w:marBottom w:val="0"/>
          <w:divBdr>
            <w:top w:val="none" w:sz="0" w:space="0" w:color="auto"/>
            <w:left w:val="none" w:sz="0" w:space="0" w:color="auto"/>
            <w:bottom w:val="none" w:sz="0" w:space="0" w:color="auto"/>
            <w:right w:val="none" w:sz="0" w:space="0" w:color="auto"/>
          </w:divBdr>
        </w:div>
        <w:div w:id="1371227620">
          <w:marLeft w:val="0"/>
          <w:marRight w:val="0"/>
          <w:marTop w:val="0"/>
          <w:marBottom w:val="0"/>
          <w:divBdr>
            <w:top w:val="none" w:sz="0" w:space="0" w:color="auto"/>
            <w:left w:val="none" w:sz="0" w:space="0" w:color="auto"/>
            <w:bottom w:val="none" w:sz="0" w:space="0" w:color="auto"/>
            <w:right w:val="none" w:sz="0" w:space="0" w:color="auto"/>
          </w:divBdr>
        </w:div>
        <w:div w:id="1374842047">
          <w:marLeft w:val="0"/>
          <w:marRight w:val="0"/>
          <w:marTop w:val="0"/>
          <w:marBottom w:val="0"/>
          <w:divBdr>
            <w:top w:val="none" w:sz="0" w:space="0" w:color="auto"/>
            <w:left w:val="none" w:sz="0" w:space="0" w:color="auto"/>
            <w:bottom w:val="none" w:sz="0" w:space="0" w:color="auto"/>
            <w:right w:val="none" w:sz="0" w:space="0" w:color="auto"/>
          </w:divBdr>
          <w:divsChild>
            <w:div w:id="470363145">
              <w:marLeft w:val="0"/>
              <w:marRight w:val="0"/>
              <w:marTop w:val="0"/>
              <w:marBottom w:val="0"/>
              <w:divBdr>
                <w:top w:val="none" w:sz="0" w:space="0" w:color="auto"/>
                <w:left w:val="none" w:sz="0" w:space="0" w:color="auto"/>
                <w:bottom w:val="none" w:sz="0" w:space="0" w:color="auto"/>
                <w:right w:val="none" w:sz="0" w:space="0" w:color="auto"/>
              </w:divBdr>
            </w:div>
            <w:div w:id="543180240">
              <w:marLeft w:val="0"/>
              <w:marRight w:val="0"/>
              <w:marTop w:val="0"/>
              <w:marBottom w:val="0"/>
              <w:divBdr>
                <w:top w:val="none" w:sz="0" w:space="0" w:color="auto"/>
                <w:left w:val="none" w:sz="0" w:space="0" w:color="auto"/>
                <w:bottom w:val="none" w:sz="0" w:space="0" w:color="auto"/>
                <w:right w:val="none" w:sz="0" w:space="0" w:color="auto"/>
              </w:divBdr>
            </w:div>
            <w:div w:id="2027973006">
              <w:marLeft w:val="0"/>
              <w:marRight w:val="0"/>
              <w:marTop w:val="0"/>
              <w:marBottom w:val="0"/>
              <w:divBdr>
                <w:top w:val="none" w:sz="0" w:space="0" w:color="auto"/>
                <w:left w:val="none" w:sz="0" w:space="0" w:color="auto"/>
                <w:bottom w:val="none" w:sz="0" w:space="0" w:color="auto"/>
                <w:right w:val="none" w:sz="0" w:space="0" w:color="auto"/>
              </w:divBdr>
            </w:div>
          </w:divsChild>
        </w:div>
        <w:div w:id="1471479925">
          <w:marLeft w:val="0"/>
          <w:marRight w:val="0"/>
          <w:marTop w:val="0"/>
          <w:marBottom w:val="0"/>
          <w:divBdr>
            <w:top w:val="none" w:sz="0" w:space="0" w:color="auto"/>
            <w:left w:val="none" w:sz="0" w:space="0" w:color="auto"/>
            <w:bottom w:val="none" w:sz="0" w:space="0" w:color="auto"/>
            <w:right w:val="none" w:sz="0" w:space="0" w:color="auto"/>
          </w:divBdr>
          <w:divsChild>
            <w:div w:id="1194265860">
              <w:marLeft w:val="-75"/>
              <w:marRight w:val="0"/>
              <w:marTop w:val="30"/>
              <w:marBottom w:val="30"/>
              <w:divBdr>
                <w:top w:val="none" w:sz="0" w:space="0" w:color="auto"/>
                <w:left w:val="none" w:sz="0" w:space="0" w:color="auto"/>
                <w:bottom w:val="none" w:sz="0" w:space="0" w:color="auto"/>
                <w:right w:val="none" w:sz="0" w:space="0" w:color="auto"/>
              </w:divBdr>
              <w:divsChild>
                <w:div w:id="226692440">
                  <w:marLeft w:val="0"/>
                  <w:marRight w:val="0"/>
                  <w:marTop w:val="0"/>
                  <w:marBottom w:val="0"/>
                  <w:divBdr>
                    <w:top w:val="none" w:sz="0" w:space="0" w:color="auto"/>
                    <w:left w:val="none" w:sz="0" w:space="0" w:color="auto"/>
                    <w:bottom w:val="none" w:sz="0" w:space="0" w:color="auto"/>
                    <w:right w:val="none" w:sz="0" w:space="0" w:color="auto"/>
                  </w:divBdr>
                  <w:divsChild>
                    <w:div w:id="207567916">
                      <w:marLeft w:val="0"/>
                      <w:marRight w:val="0"/>
                      <w:marTop w:val="0"/>
                      <w:marBottom w:val="0"/>
                      <w:divBdr>
                        <w:top w:val="none" w:sz="0" w:space="0" w:color="auto"/>
                        <w:left w:val="none" w:sz="0" w:space="0" w:color="auto"/>
                        <w:bottom w:val="none" w:sz="0" w:space="0" w:color="auto"/>
                        <w:right w:val="none" w:sz="0" w:space="0" w:color="auto"/>
                      </w:divBdr>
                    </w:div>
                    <w:div w:id="1767842645">
                      <w:marLeft w:val="0"/>
                      <w:marRight w:val="0"/>
                      <w:marTop w:val="0"/>
                      <w:marBottom w:val="0"/>
                      <w:divBdr>
                        <w:top w:val="none" w:sz="0" w:space="0" w:color="auto"/>
                        <w:left w:val="none" w:sz="0" w:space="0" w:color="auto"/>
                        <w:bottom w:val="none" w:sz="0" w:space="0" w:color="auto"/>
                        <w:right w:val="none" w:sz="0" w:space="0" w:color="auto"/>
                      </w:divBdr>
                    </w:div>
                  </w:divsChild>
                </w:div>
                <w:div w:id="451246974">
                  <w:marLeft w:val="0"/>
                  <w:marRight w:val="0"/>
                  <w:marTop w:val="0"/>
                  <w:marBottom w:val="0"/>
                  <w:divBdr>
                    <w:top w:val="none" w:sz="0" w:space="0" w:color="auto"/>
                    <w:left w:val="none" w:sz="0" w:space="0" w:color="auto"/>
                    <w:bottom w:val="none" w:sz="0" w:space="0" w:color="auto"/>
                    <w:right w:val="none" w:sz="0" w:space="0" w:color="auto"/>
                  </w:divBdr>
                  <w:divsChild>
                    <w:div w:id="312561863">
                      <w:marLeft w:val="0"/>
                      <w:marRight w:val="0"/>
                      <w:marTop w:val="0"/>
                      <w:marBottom w:val="0"/>
                      <w:divBdr>
                        <w:top w:val="none" w:sz="0" w:space="0" w:color="auto"/>
                        <w:left w:val="none" w:sz="0" w:space="0" w:color="auto"/>
                        <w:bottom w:val="none" w:sz="0" w:space="0" w:color="auto"/>
                        <w:right w:val="none" w:sz="0" w:space="0" w:color="auto"/>
                      </w:divBdr>
                    </w:div>
                    <w:div w:id="2064324473">
                      <w:marLeft w:val="0"/>
                      <w:marRight w:val="0"/>
                      <w:marTop w:val="0"/>
                      <w:marBottom w:val="0"/>
                      <w:divBdr>
                        <w:top w:val="none" w:sz="0" w:space="0" w:color="auto"/>
                        <w:left w:val="none" w:sz="0" w:space="0" w:color="auto"/>
                        <w:bottom w:val="none" w:sz="0" w:space="0" w:color="auto"/>
                        <w:right w:val="none" w:sz="0" w:space="0" w:color="auto"/>
                      </w:divBdr>
                    </w:div>
                  </w:divsChild>
                </w:div>
                <w:div w:id="562177660">
                  <w:marLeft w:val="0"/>
                  <w:marRight w:val="0"/>
                  <w:marTop w:val="0"/>
                  <w:marBottom w:val="0"/>
                  <w:divBdr>
                    <w:top w:val="none" w:sz="0" w:space="0" w:color="auto"/>
                    <w:left w:val="none" w:sz="0" w:space="0" w:color="auto"/>
                    <w:bottom w:val="none" w:sz="0" w:space="0" w:color="auto"/>
                    <w:right w:val="none" w:sz="0" w:space="0" w:color="auto"/>
                  </w:divBdr>
                  <w:divsChild>
                    <w:div w:id="1473911280">
                      <w:marLeft w:val="0"/>
                      <w:marRight w:val="0"/>
                      <w:marTop w:val="0"/>
                      <w:marBottom w:val="0"/>
                      <w:divBdr>
                        <w:top w:val="none" w:sz="0" w:space="0" w:color="auto"/>
                        <w:left w:val="none" w:sz="0" w:space="0" w:color="auto"/>
                        <w:bottom w:val="none" w:sz="0" w:space="0" w:color="auto"/>
                        <w:right w:val="none" w:sz="0" w:space="0" w:color="auto"/>
                      </w:divBdr>
                    </w:div>
                  </w:divsChild>
                </w:div>
                <w:div w:id="711030437">
                  <w:marLeft w:val="0"/>
                  <w:marRight w:val="0"/>
                  <w:marTop w:val="0"/>
                  <w:marBottom w:val="0"/>
                  <w:divBdr>
                    <w:top w:val="none" w:sz="0" w:space="0" w:color="auto"/>
                    <w:left w:val="none" w:sz="0" w:space="0" w:color="auto"/>
                    <w:bottom w:val="none" w:sz="0" w:space="0" w:color="auto"/>
                    <w:right w:val="none" w:sz="0" w:space="0" w:color="auto"/>
                  </w:divBdr>
                  <w:divsChild>
                    <w:div w:id="79760862">
                      <w:marLeft w:val="0"/>
                      <w:marRight w:val="0"/>
                      <w:marTop w:val="0"/>
                      <w:marBottom w:val="0"/>
                      <w:divBdr>
                        <w:top w:val="none" w:sz="0" w:space="0" w:color="auto"/>
                        <w:left w:val="none" w:sz="0" w:space="0" w:color="auto"/>
                        <w:bottom w:val="none" w:sz="0" w:space="0" w:color="auto"/>
                        <w:right w:val="none" w:sz="0" w:space="0" w:color="auto"/>
                      </w:divBdr>
                    </w:div>
                    <w:div w:id="222639889">
                      <w:marLeft w:val="0"/>
                      <w:marRight w:val="0"/>
                      <w:marTop w:val="0"/>
                      <w:marBottom w:val="0"/>
                      <w:divBdr>
                        <w:top w:val="none" w:sz="0" w:space="0" w:color="auto"/>
                        <w:left w:val="none" w:sz="0" w:space="0" w:color="auto"/>
                        <w:bottom w:val="none" w:sz="0" w:space="0" w:color="auto"/>
                        <w:right w:val="none" w:sz="0" w:space="0" w:color="auto"/>
                      </w:divBdr>
                    </w:div>
                  </w:divsChild>
                </w:div>
                <w:div w:id="782924634">
                  <w:marLeft w:val="0"/>
                  <w:marRight w:val="0"/>
                  <w:marTop w:val="0"/>
                  <w:marBottom w:val="0"/>
                  <w:divBdr>
                    <w:top w:val="none" w:sz="0" w:space="0" w:color="auto"/>
                    <w:left w:val="none" w:sz="0" w:space="0" w:color="auto"/>
                    <w:bottom w:val="none" w:sz="0" w:space="0" w:color="auto"/>
                    <w:right w:val="none" w:sz="0" w:space="0" w:color="auto"/>
                  </w:divBdr>
                  <w:divsChild>
                    <w:div w:id="881212121">
                      <w:marLeft w:val="0"/>
                      <w:marRight w:val="0"/>
                      <w:marTop w:val="0"/>
                      <w:marBottom w:val="0"/>
                      <w:divBdr>
                        <w:top w:val="none" w:sz="0" w:space="0" w:color="auto"/>
                        <w:left w:val="none" w:sz="0" w:space="0" w:color="auto"/>
                        <w:bottom w:val="none" w:sz="0" w:space="0" w:color="auto"/>
                        <w:right w:val="none" w:sz="0" w:space="0" w:color="auto"/>
                      </w:divBdr>
                    </w:div>
                  </w:divsChild>
                </w:div>
                <w:div w:id="825514825">
                  <w:marLeft w:val="0"/>
                  <w:marRight w:val="0"/>
                  <w:marTop w:val="0"/>
                  <w:marBottom w:val="0"/>
                  <w:divBdr>
                    <w:top w:val="none" w:sz="0" w:space="0" w:color="auto"/>
                    <w:left w:val="none" w:sz="0" w:space="0" w:color="auto"/>
                    <w:bottom w:val="none" w:sz="0" w:space="0" w:color="auto"/>
                    <w:right w:val="none" w:sz="0" w:space="0" w:color="auto"/>
                  </w:divBdr>
                  <w:divsChild>
                    <w:div w:id="1712918048">
                      <w:marLeft w:val="0"/>
                      <w:marRight w:val="0"/>
                      <w:marTop w:val="0"/>
                      <w:marBottom w:val="0"/>
                      <w:divBdr>
                        <w:top w:val="none" w:sz="0" w:space="0" w:color="auto"/>
                        <w:left w:val="none" w:sz="0" w:space="0" w:color="auto"/>
                        <w:bottom w:val="none" w:sz="0" w:space="0" w:color="auto"/>
                        <w:right w:val="none" w:sz="0" w:space="0" w:color="auto"/>
                      </w:divBdr>
                    </w:div>
                    <w:div w:id="2067802636">
                      <w:marLeft w:val="0"/>
                      <w:marRight w:val="0"/>
                      <w:marTop w:val="0"/>
                      <w:marBottom w:val="0"/>
                      <w:divBdr>
                        <w:top w:val="none" w:sz="0" w:space="0" w:color="auto"/>
                        <w:left w:val="none" w:sz="0" w:space="0" w:color="auto"/>
                        <w:bottom w:val="none" w:sz="0" w:space="0" w:color="auto"/>
                        <w:right w:val="none" w:sz="0" w:space="0" w:color="auto"/>
                      </w:divBdr>
                    </w:div>
                  </w:divsChild>
                </w:div>
                <w:div w:id="929853596">
                  <w:marLeft w:val="0"/>
                  <w:marRight w:val="0"/>
                  <w:marTop w:val="0"/>
                  <w:marBottom w:val="0"/>
                  <w:divBdr>
                    <w:top w:val="none" w:sz="0" w:space="0" w:color="auto"/>
                    <w:left w:val="none" w:sz="0" w:space="0" w:color="auto"/>
                    <w:bottom w:val="none" w:sz="0" w:space="0" w:color="auto"/>
                    <w:right w:val="none" w:sz="0" w:space="0" w:color="auto"/>
                  </w:divBdr>
                  <w:divsChild>
                    <w:div w:id="773598346">
                      <w:marLeft w:val="0"/>
                      <w:marRight w:val="0"/>
                      <w:marTop w:val="0"/>
                      <w:marBottom w:val="0"/>
                      <w:divBdr>
                        <w:top w:val="none" w:sz="0" w:space="0" w:color="auto"/>
                        <w:left w:val="none" w:sz="0" w:space="0" w:color="auto"/>
                        <w:bottom w:val="none" w:sz="0" w:space="0" w:color="auto"/>
                        <w:right w:val="none" w:sz="0" w:space="0" w:color="auto"/>
                      </w:divBdr>
                    </w:div>
                    <w:div w:id="1443649897">
                      <w:marLeft w:val="0"/>
                      <w:marRight w:val="0"/>
                      <w:marTop w:val="0"/>
                      <w:marBottom w:val="0"/>
                      <w:divBdr>
                        <w:top w:val="none" w:sz="0" w:space="0" w:color="auto"/>
                        <w:left w:val="none" w:sz="0" w:space="0" w:color="auto"/>
                        <w:bottom w:val="none" w:sz="0" w:space="0" w:color="auto"/>
                        <w:right w:val="none" w:sz="0" w:space="0" w:color="auto"/>
                      </w:divBdr>
                    </w:div>
                  </w:divsChild>
                </w:div>
                <w:div w:id="931935025">
                  <w:marLeft w:val="0"/>
                  <w:marRight w:val="0"/>
                  <w:marTop w:val="0"/>
                  <w:marBottom w:val="0"/>
                  <w:divBdr>
                    <w:top w:val="none" w:sz="0" w:space="0" w:color="auto"/>
                    <w:left w:val="none" w:sz="0" w:space="0" w:color="auto"/>
                    <w:bottom w:val="none" w:sz="0" w:space="0" w:color="auto"/>
                    <w:right w:val="none" w:sz="0" w:space="0" w:color="auto"/>
                  </w:divBdr>
                  <w:divsChild>
                    <w:div w:id="78909906">
                      <w:marLeft w:val="0"/>
                      <w:marRight w:val="0"/>
                      <w:marTop w:val="0"/>
                      <w:marBottom w:val="0"/>
                      <w:divBdr>
                        <w:top w:val="none" w:sz="0" w:space="0" w:color="auto"/>
                        <w:left w:val="none" w:sz="0" w:space="0" w:color="auto"/>
                        <w:bottom w:val="none" w:sz="0" w:space="0" w:color="auto"/>
                        <w:right w:val="none" w:sz="0" w:space="0" w:color="auto"/>
                      </w:divBdr>
                    </w:div>
                  </w:divsChild>
                </w:div>
                <w:div w:id="935090299">
                  <w:marLeft w:val="0"/>
                  <w:marRight w:val="0"/>
                  <w:marTop w:val="0"/>
                  <w:marBottom w:val="0"/>
                  <w:divBdr>
                    <w:top w:val="none" w:sz="0" w:space="0" w:color="auto"/>
                    <w:left w:val="none" w:sz="0" w:space="0" w:color="auto"/>
                    <w:bottom w:val="none" w:sz="0" w:space="0" w:color="auto"/>
                    <w:right w:val="none" w:sz="0" w:space="0" w:color="auto"/>
                  </w:divBdr>
                  <w:divsChild>
                    <w:div w:id="154688383">
                      <w:marLeft w:val="0"/>
                      <w:marRight w:val="0"/>
                      <w:marTop w:val="0"/>
                      <w:marBottom w:val="0"/>
                      <w:divBdr>
                        <w:top w:val="none" w:sz="0" w:space="0" w:color="auto"/>
                        <w:left w:val="none" w:sz="0" w:space="0" w:color="auto"/>
                        <w:bottom w:val="none" w:sz="0" w:space="0" w:color="auto"/>
                        <w:right w:val="none" w:sz="0" w:space="0" w:color="auto"/>
                      </w:divBdr>
                    </w:div>
                    <w:div w:id="1655254063">
                      <w:marLeft w:val="0"/>
                      <w:marRight w:val="0"/>
                      <w:marTop w:val="0"/>
                      <w:marBottom w:val="0"/>
                      <w:divBdr>
                        <w:top w:val="none" w:sz="0" w:space="0" w:color="auto"/>
                        <w:left w:val="none" w:sz="0" w:space="0" w:color="auto"/>
                        <w:bottom w:val="none" w:sz="0" w:space="0" w:color="auto"/>
                        <w:right w:val="none" w:sz="0" w:space="0" w:color="auto"/>
                      </w:divBdr>
                    </w:div>
                    <w:div w:id="1731416309">
                      <w:marLeft w:val="0"/>
                      <w:marRight w:val="0"/>
                      <w:marTop w:val="0"/>
                      <w:marBottom w:val="0"/>
                      <w:divBdr>
                        <w:top w:val="none" w:sz="0" w:space="0" w:color="auto"/>
                        <w:left w:val="none" w:sz="0" w:space="0" w:color="auto"/>
                        <w:bottom w:val="none" w:sz="0" w:space="0" w:color="auto"/>
                        <w:right w:val="none" w:sz="0" w:space="0" w:color="auto"/>
                      </w:divBdr>
                    </w:div>
                  </w:divsChild>
                </w:div>
                <w:div w:id="1048527724">
                  <w:marLeft w:val="0"/>
                  <w:marRight w:val="0"/>
                  <w:marTop w:val="0"/>
                  <w:marBottom w:val="0"/>
                  <w:divBdr>
                    <w:top w:val="none" w:sz="0" w:space="0" w:color="auto"/>
                    <w:left w:val="none" w:sz="0" w:space="0" w:color="auto"/>
                    <w:bottom w:val="none" w:sz="0" w:space="0" w:color="auto"/>
                    <w:right w:val="none" w:sz="0" w:space="0" w:color="auto"/>
                  </w:divBdr>
                  <w:divsChild>
                    <w:div w:id="928925870">
                      <w:marLeft w:val="0"/>
                      <w:marRight w:val="0"/>
                      <w:marTop w:val="0"/>
                      <w:marBottom w:val="0"/>
                      <w:divBdr>
                        <w:top w:val="none" w:sz="0" w:space="0" w:color="auto"/>
                        <w:left w:val="none" w:sz="0" w:space="0" w:color="auto"/>
                        <w:bottom w:val="none" w:sz="0" w:space="0" w:color="auto"/>
                        <w:right w:val="none" w:sz="0" w:space="0" w:color="auto"/>
                      </w:divBdr>
                    </w:div>
                    <w:div w:id="1309363153">
                      <w:marLeft w:val="0"/>
                      <w:marRight w:val="0"/>
                      <w:marTop w:val="0"/>
                      <w:marBottom w:val="0"/>
                      <w:divBdr>
                        <w:top w:val="none" w:sz="0" w:space="0" w:color="auto"/>
                        <w:left w:val="none" w:sz="0" w:space="0" w:color="auto"/>
                        <w:bottom w:val="none" w:sz="0" w:space="0" w:color="auto"/>
                        <w:right w:val="none" w:sz="0" w:space="0" w:color="auto"/>
                      </w:divBdr>
                    </w:div>
                  </w:divsChild>
                </w:div>
                <w:div w:id="1412653729">
                  <w:marLeft w:val="0"/>
                  <w:marRight w:val="0"/>
                  <w:marTop w:val="0"/>
                  <w:marBottom w:val="0"/>
                  <w:divBdr>
                    <w:top w:val="none" w:sz="0" w:space="0" w:color="auto"/>
                    <w:left w:val="none" w:sz="0" w:space="0" w:color="auto"/>
                    <w:bottom w:val="none" w:sz="0" w:space="0" w:color="auto"/>
                    <w:right w:val="none" w:sz="0" w:space="0" w:color="auto"/>
                  </w:divBdr>
                  <w:divsChild>
                    <w:div w:id="430592765">
                      <w:marLeft w:val="0"/>
                      <w:marRight w:val="0"/>
                      <w:marTop w:val="0"/>
                      <w:marBottom w:val="0"/>
                      <w:divBdr>
                        <w:top w:val="none" w:sz="0" w:space="0" w:color="auto"/>
                        <w:left w:val="none" w:sz="0" w:space="0" w:color="auto"/>
                        <w:bottom w:val="none" w:sz="0" w:space="0" w:color="auto"/>
                        <w:right w:val="none" w:sz="0" w:space="0" w:color="auto"/>
                      </w:divBdr>
                    </w:div>
                    <w:div w:id="1741637951">
                      <w:marLeft w:val="0"/>
                      <w:marRight w:val="0"/>
                      <w:marTop w:val="0"/>
                      <w:marBottom w:val="0"/>
                      <w:divBdr>
                        <w:top w:val="none" w:sz="0" w:space="0" w:color="auto"/>
                        <w:left w:val="none" w:sz="0" w:space="0" w:color="auto"/>
                        <w:bottom w:val="none" w:sz="0" w:space="0" w:color="auto"/>
                        <w:right w:val="none" w:sz="0" w:space="0" w:color="auto"/>
                      </w:divBdr>
                    </w:div>
                  </w:divsChild>
                </w:div>
                <w:div w:id="1430389798">
                  <w:marLeft w:val="0"/>
                  <w:marRight w:val="0"/>
                  <w:marTop w:val="0"/>
                  <w:marBottom w:val="0"/>
                  <w:divBdr>
                    <w:top w:val="none" w:sz="0" w:space="0" w:color="auto"/>
                    <w:left w:val="none" w:sz="0" w:space="0" w:color="auto"/>
                    <w:bottom w:val="none" w:sz="0" w:space="0" w:color="auto"/>
                    <w:right w:val="none" w:sz="0" w:space="0" w:color="auto"/>
                  </w:divBdr>
                  <w:divsChild>
                    <w:div w:id="623466948">
                      <w:marLeft w:val="0"/>
                      <w:marRight w:val="0"/>
                      <w:marTop w:val="0"/>
                      <w:marBottom w:val="0"/>
                      <w:divBdr>
                        <w:top w:val="none" w:sz="0" w:space="0" w:color="auto"/>
                        <w:left w:val="none" w:sz="0" w:space="0" w:color="auto"/>
                        <w:bottom w:val="none" w:sz="0" w:space="0" w:color="auto"/>
                        <w:right w:val="none" w:sz="0" w:space="0" w:color="auto"/>
                      </w:divBdr>
                    </w:div>
                    <w:div w:id="1118254572">
                      <w:marLeft w:val="0"/>
                      <w:marRight w:val="0"/>
                      <w:marTop w:val="0"/>
                      <w:marBottom w:val="0"/>
                      <w:divBdr>
                        <w:top w:val="none" w:sz="0" w:space="0" w:color="auto"/>
                        <w:left w:val="none" w:sz="0" w:space="0" w:color="auto"/>
                        <w:bottom w:val="none" w:sz="0" w:space="0" w:color="auto"/>
                        <w:right w:val="none" w:sz="0" w:space="0" w:color="auto"/>
                      </w:divBdr>
                    </w:div>
                  </w:divsChild>
                </w:div>
                <w:div w:id="1491752258">
                  <w:marLeft w:val="0"/>
                  <w:marRight w:val="0"/>
                  <w:marTop w:val="0"/>
                  <w:marBottom w:val="0"/>
                  <w:divBdr>
                    <w:top w:val="none" w:sz="0" w:space="0" w:color="auto"/>
                    <w:left w:val="none" w:sz="0" w:space="0" w:color="auto"/>
                    <w:bottom w:val="none" w:sz="0" w:space="0" w:color="auto"/>
                    <w:right w:val="none" w:sz="0" w:space="0" w:color="auto"/>
                  </w:divBdr>
                  <w:divsChild>
                    <w:div w:id="1070421274">
                      <w:marLeft w:val="0"/>
                      <w:marRight w:val="0"/>
                      <w:marTop w:val="0"/>
                      <w:marBottom w:val="0"/>
                      <w:divBdr>
                        <w:top w:val="none" w:sz="0" w:space="0" w:color="auto"/>
                        <w:left w:val="none" w:sz="0" w:space="0" w:color="auto"/>
                        <w:bottom w:val="none" w:sz="0" w:space="0" w:color="auto"/>
                        <w:right w:val="none" w:sz="0" w:space="0" w:color="auto"/>
                      </w:divBdr>
                    </w:div>
                    <w:div w:id="1817650991">
                      <w:marLeft w:val="0"/>
                      <w:marRight w:val="0"/>
                      <w:marTop w:val="0"/>
                      <w:marBottom w:val="0"/>
                      <w:divBdr>
                        <w:top w:val="none" w:sz="0" w:space="0" w:color="auto"/>
                        <w:left w:val="none" w:sz="0" w:space="0" w:color="auto"/>
                        <w:bottom w:val="none" w:sz="0" w:space="0" w:color="auto"/>
                        <w:right w:val="none" w:sz="0" w:space="0" w:color="auto"/>
                      </w:divBdr>
                    </w:div>
                  </w:divsChild>
                </w:div>
                <w:div w:id="1553033342">
                  <w:marLeft w:val="0"/>
                  <w:marRight w:val="0"/>
                  <w:marTop w:val="0"/>
                  <w:marBottom w:val="0"/>
                  <w:divBdr>
                    <w:top w:val="none" w:sz="0" w:space="0" w:color="auto"/>
                    <w:left w:val="none" w:sz="0" w:space="0" w:color="auto"/>
                    <w:bottom w:val="none" w:sz="0" w:space="0" w:color="auto"/>
                    <w:right w:val="none" w:sz="0" w:space="0" w:color="auto"/>
                  </w:divBdr>
                  <w:divsChild>
                    <w:div w:id="1485272238">
                      <w:marLeft w:val="0"/>
                      <w:marRight w:val="0"/>
                      <w:marTop w:val="0"/>
                      <w:marBottom w:val="0"/>
                      <w:divBdr>
                        <w:top w:val="none" w:sz="0" w:space="0" w:color="auto"/>
                        <w:left w:val="none" w:sz="0" w:space="0" w:color="auto"/>
                        <w:bottom w:val="none" w:sz="0" w:space="0" w:color="auto"/>
                        <w:right w:val="none" w:sz="0" w:space="0" w:color="auto"/>
                      </w:divBdr>
                    </w:div>
                    <w:div w:id="1742947422">
                      <w:marLeft w:val="0"/>
                      <w:marRight w:val="0"/>
                      <w:marTop w:val="0"/>
                      <w:marBottom w:val="0"/>
                      <w:divBdr>
                        <w:top w:val="none" w:sz="0" w:space="0" w:color="auto"/>
                        <w:left w:val="none" w:sz="0" w:space="0" w:color="auto"/>
                        <w:bottom w:val="none" w:sz="0" w:space="0" w:color="auto"/>
                        <w:right w:val="none" w:sz="0" w:space="0" w:color="auto"/>
                      </w:divBdr>
                    </w:div>
                  </w:divsChild>
                </w:div>
                <w:div w:id="1596010453">
                  <w:marLeft w:val="0"/>
                  <w:marRight w:val="0"/>
                  <w:marTop w:val="0"/>
                  <w:marBottom w:val="0"/>
                  <w:divBdr>
                    <w:top w:val="none" w:sz="0" w:space="0" w:color="auto"/>
                    <w:left w:val="none" w:sz="0" w:space="0" w:color="auto"/>
                    <w:bottom w:val="none" w:sz="0" w:space="0" w:color="auto"/>
                    <w:right w:val="none" w:sz="0" w:space="0" w:color="auto"/>
                  </w:divBdr>
                  <w:divsChild>
                    <w:div w:id="910113964">
                      <w:marLeft w:val="0"/>
                      <w:marRight w:val="0"/>
                      <w:marTop w:val="0"/>
                      <w:marBottom w:val="0"/>
                      <w:divBdr>
                        <w:top w:val="none" w:sz="0" w:space="0" w:color="auto"/>
                        <w:left w:val="none" w:sz="0" w:space="0" w:color="auto"/>
                        <w:bottom w:val="none" w:sz="0" w:space="0" w:color="auto"/>
                        <w:right w:val="none" w:sz="0" w:space="0" w:color="auto"/>
                      </w:divBdr>
                    </w:div>
                    <w:div w:id="977610220">
                      <w:marLeft w:val="0"/>
                      <w:marRight w:val="0"/>
                      <w:marTop w:val="0"/>
                      <w:marBottom w:val="0"/>
                      <w:divBdr>
                        <w:top w:val="none" w:sz="0" w:space="0" w:color="auto"/>
                        <w:left w:val="none" w:sz="0" w:space="0" w:color="auto"/>
                        <w:bottom w:val="none" w:sz="0" w:space="0" w:color="auto"/>
                        <w:right w:val="none" w:sz="0" w:space="0" w:color="auto"/>
                      </w:divBdr>
                    </w:div>
                  </w:divsChild>
                </w:div>
                <w:div w:id="1695184861">
                  <w:marLeft w:val="0"/>
                  <w:marRight w:val="0"/>
                  <w:marTop w:val="0"/>
                  <w:marBottom w:val="0"/>
                  <w:divBdr>
                    <w:top w:val="none" w:sz="0" w:space="0" w:color="auto"/>
                    <w:left w:val="none" w:sz="0" w:space="0" w:color="auto"/>
                    <w:bottom w:val="none" w:sz="0" w:space="0" w:color="auto"/>
                    <w:right w:val="none" w:sz="0" w:space="0" w:color="auto"/>
                  </w:divBdr>
                  <w:divsChild>
                    <w:div w:id="331035360">
                      <w:marLeft w:val="0"/>
                      <w:marRight w:val="0"/>
                      <w:marTop w:val="0"/>
                      <w:marBottom w:val="0"/>
                      <w:divBdr>
                        <w:top w:val="none" w:sz="0" w:space="0" w:color="auto"/>
                        <w:left w:val="none" w:sz="0" w:space="0" w:color="auto"/>
                        <w:bottom w:val="none" w:sz="0" w:space="0" w:color="auto"/>
                        <w:right w:val="none" w:sz="0" w:space="0" w:color="auto"/>
                      </w:divBdr>
                    </w:div>
                    <w:div w:id="1808814606">
                      <w:marLeft w:val="0"/>
                      <w:marRight w:val="0"/>
                      <w:marTop w:val="0"/>
                      <w:marBottom w:val="0"/>
                      <w:divBdr>
                        <w:top w:val="none" w:sz="0" w:space="0" w:color="auto"/>
                        <w:left w:val="none" w:sz="0" w:space="0" w:color="auto"/>
                        <w:bottom w:val="none" w:sz="0" w:space="0" w:color="auto"/>
                        <w:right w:val="none" w:sz="0" w:space="0" w:color="auto"/>
                      </w:divBdr>
                    </w:div>
                  </w:divsChild>
                </w:div>
                <w:div w:id="1709210682">
                  <w:marLeft w:val="0"/>
                  <w:marRight w:val="0"/>
                  <w:marTop w:val="0"/>
                  <w:marBottom w:val="0"/>
                  <w:divBdr>
                    <w:top w:val="none" w:sz="0" w:space="0" w:color="auto"/>
                    <w:left w:val="none" w:sz="0" w:space="0" w:color="auto"/>
                    <w:bottom w:val="none" w:sz="0" w:space="0" w:color="auto"/>
                    <w:right w:val="none" w:sz="0" w:space="0" w:color="auto"/>
                  </w:divBdr>
                  <w:divsChild>
                    <w:div w:id="551160720">
                      <w:marLeft w:val="0"/>
                      <w:marRight w:val="0"/>
                      <w:marTop w:val="0"/>
                      <w:marBottom w:val="0"/>
                      <w:divBdr>
                        <w:top w:val="none" w:sz="0" w:space="0" w:color="auto"/>
                        <w:left w:val="none" w:sz="0" w:space="0" w:color="auto"/>
                        <w:bottom w:val="none" w:sz="0" w:space="0" w:color="auto"/>
                        <w:right w:val="none" w:sz="0" w:space="0" w:color="auto"/>
                      </w:divBdr>
                    </w:div>
                    <w:div w:id="629476282">
                      <w:marLeft w:val="0"/>
                      <w:marRight w:val="0"/>
                      <w:marTop w:val="0"/>
                      <w:marBottom w:val="0"/>
                      <w:divBdr>
                        <w:top w:val="none" w:sz="0" w:space="0" w:color="auto"/>
                        <w:left w:val="none" w:sz="0" w:space="0" w:color="auto"/>
                        <w:bottom w:val="none" w:sz="0" w:space="0" w:color="auto"/>
                        <w:right w:val="none" w:sz="0" w:space="0" w:color="auto"/>
                      </w:divBdr>
                    </w:div>
                  </w:divsChild>
                </w:div>
                <w:div w:id="1763185331">
                  <w:marLeft w:val="0"/>
                  <w:marRight w:val="0"/>
                  <w:marTop w:val="0"/>
                  <w:marBottom w:val="0"/>
                  <w:divBdr>
                    <w:top w:val="none" w:sz="0" w:space="0" w:color="auto"/>
                    <w:left w:val="none" w:sz="0" w:space="0" w:color="auto"/>
                    <w:bottom w:val="none" w:sz="0" w:space="0" w:color="auto"/>
                    <w:right w:val="none" w:sz="0" w:space="0" w:color="auto"/>
                  </w:divBdr>
                  <w:divsChild>
                    <w:div w:id="216626157">
                      <w:marLeft w:val="0"/>
                      <w:marRight w:val="0"/>
                      <w:marTop w:val="0"/>
                      <w:marBottom w:val="0"/>
                      <w:divBdr>
                        <w:top w:val="none" w:sz="0" w:space="0" w:color="auto"/>
                        <w:left w:val="none" w:sz="0" w:space="0" w:color="auto"/>
                        <w:bottom w:val="none" w:sz="0" w:space="0" w:color="auto"/>
                        <w:right w:val="none" w:sz="0" w:space="0" w:color="auto"/>
                      </w:divBdr>
                    </w:div>
                    <w:div w:id="1735085762">
                      <w:marLeft w:val="0"/>
                      <w:marRight w:val="0"/>
                      <w:marTop w:val="0"/>
                      <w:marBottom w:val="0"/>
                      <w:divBdr>
                        <w:top w:val="none" w:sz="0" w:space="0" w:color="auto"/>
                        <w:left w:val="none" w:sz="0" w:space="0" w:color="auto"/>
                        <w:bottom w:val="none" w:sz="0" w:space="0" w:color="auto"/>
                        <w:right w:val="none" w:sz="0" w:space="0" w:color="auto"/>
                      </w:divBdr>
                    </w:div>
                  </w:divsChild>
                </w:div>
                <w:div w:id="1865096997">
                  <w:marLeft w:val="0"/>
                  <w:marRight w:val="0"/>
                  <w:marTop w:val="0"/>
                  <w:marBottom w:val="0"/>
                  <w:divBdr>
                    <w:top w:val="none" w:sz="0" w:space="0" w:color="auto"/>
                    <w:left w:val="none" w:sz="0" w:space="0" w:color="auto"/>
                    <w:bottom w:val="none" w:sz="0" w:space="0" w:color="auto"/>
                    <w:right w:val="none" w:sz="0" w:space="0" w:color="auto"/>
                  </w:divBdr>
                  <w:divsChild>
                    <w:div w:id="1221139464">
                      <w:marLeft w:val="0"/>
                      <w:marRight w:val="0"/>
                      <w:marTop w:val="0"/>
                      <w:marBottom w:val="0"/>
                      <w:divBdr>
                        <w:top w:val="none" w:sz="0" w:space="0" w:color="auto"/>
                        <w:left w:val="none" w:sz="0" w:space="0" w:color="auto"/>
                        <w:bottom w:val="none" w:sz="0" w:space="0" w:color="auto"/>
                        <w:right w:val="none" w:sz="0" w:space="0" w:color="auto"/>
                      </w:divBdr>
                    </w:div>
                    <w:div w:id="1283804004">
                      <w:marLeft w:val="0"/>
                      <w:marRight w:val="0"/>
                      <w:marTop w:val="0"/>
                      <w:marBottom w:val="0"/>
                      <w:divBdr>
                        <w:top w:val="none" w:sz="0" w:space="0" w:color="auto"/>
                        <w:left w:val="none" w:sz="0" w:space="0" w:color="auto"/>
                        <w:bottom w:val="none" w:sz="0" w:space="0" w:color="auto"/>
                        <w:right w:val="none" w:sz="0" w:space="0" w:color="auto"/>
                      </w:divBdr>
                    </w:div>
                  </w:divsChild>
                </w:div>
                <w:div w:id="2007173534">
                  <w:marLeft w:val="0"/>
                  <w:marRight w:val="0"/>
                  <w:marTop w:val="0"/>
                  <w:marBottom w:val="0"/>
                  <w:divBdr>
                    <w:top w:val="none" w:sz="0" w:space="0" w:color="auto"/>
                    <w:left w:val="none" w:sz="0" w:space="0" w:color="auto"/>
                    <w:bottom w:val="none" w:sz="0" w:space="0" w:color="auto"/>
                    <w:right w:val="none" w:sz="0" w:space="0" w:color="auto"/>
                  </w:divBdr>
                  <w:divsChild>
                    <w:div w:id="405303039">
                      <w:marLeft w:val="0"/>
                      <w:marRight w:val="0"/>
                      <w:marTop w:val="0"/>
                      <w:marBottom w:val="0"/>
                      <w:divBdr>
                        <w:top w:val="none" w:sz="0" w:space="0" w:color="auto"/>
                        <w:left w:val="none" w:sz="0" w:space="0" w:color="auto"/>
                        <w:bottom w:val="none" w:sz="0" w:space="0" w:color="auto"/>
                        <w:right w:val="none" w:sz="0" w:space="0" w:color="auto"/>
                      </w:divBdr>
                    </w:div>
                    <w:div w:id="133433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19660">
          <w:marLeft w:val="0"/>
          <w:marRight w:val="0"/>
          <w:marTop w:val="0"/>
          <w:marBottom w:val="0"/>
          <w:divBdr>
            <w:top w:val="none" w:sz="0" w:space="0" w:color="auto"/>
            <w:left w:val="none" w:sz="0" w:space="0" w:color="auto"/>
            <w:bottom w:val="none" w:sz="0" w:space="0" w:color="auto"/>
            <w:right w:val="none" w:sz="0" w:space="0" w:color="auto"/>
          </w:divBdr>
        </w:div>
        <w:div w:id="1693801647">
          <w:marLeft w:val="0"/>
          <w:marRight w:val="0"/>
          <w:marTop w:val="0"/>
          <w:marBottom w:val="0"/>
          <w:divBdr>
            <w:top w:val="none" w:sz="0" w:space="0" w:color="auto"/>
            <w:left w:val="none" w:sz="0" w:space="0" w:color="auto"/>
            <w:bottom w:val="none" w:sz="0" w:space="0" w:color="auto"/>
            <w:right w:val="none" w:sz="0" w:space="0" w:color="auto"/>
          </w:divBdr>
        </w:div>
        <w:div w:id="1715886662">
          <w:marLeft w:val="0"/>
          <w:marRight w:val="0"/>
          <w:marTop w:val="0"/>
          <w:marBottom w:val="0"/>
          <w:divBdr>
            <w:top w:val="none" w:sz="0" w:space="0" w:color="auto"/>
            <w:left w:val="none" w:sz="0" w:space="0" w:color="auto"/>
            <w:bottom w:val="none" w:sz="0" w:space="0" w:color="auto"/>
            <w:right w:val="none" w:sz="0" w:space="0" w:color="auto"/>
          </w:divBdr>
        </w:div>
        <w:div w:id="1852645558">
          <w:marLeft w:val="0"/>
          <w:marRight w:val="0"/>
          <w:marTop w:val="0"/>
          <w:marBottom w:val="0"/>
          <w:divBdr>
            <w:top w:val="none" w:sz="0" w:space="0" w:color="auto"/>
            <w:left w:val="none" w:sz="0" w:space="0" w:color="auto"/>
            <w:bottom w:val="none" w:sz="0" w:space="0" w:color="auto"/>
            <w:right w:val="none" w:sz="0" w:space="0" w:color="auto"/>
          </w:divBdr>
          <w:divsChild>
            <w:div w:id="674040655">
              <w:marLeft w:val="-75"/>
              <w:marRight w:val="0"/>
              <w:marTop w:val="30"/>
              <w:marBottom w:val="30"/>
              <w:divBdr>
                <w:top w:val="none" w:sz="0" w:space="0" w:color="auto"/>
                <w:left w:val="none" w:sz="0" w:space="0" w:color="auto"/>
                <w:bottom w:val="none" w:sz="0" w:space="0" w:color="auto"/>
                <w:right w:val="none" w:sz="0" w:space="0" w:color="auto"/>
              </w:divBdr>
              <w:divsChild>
                <w:div w:id="106314148">
                  <w:marLeft w:val="0"/>
                  <w:marRight w:val="0"/>
                  <w:marTop w:val="0"/>
                  <w:marBottom w:val="0"/>
                  <w:divBdr>
                    <w:top w:val="none" w:sz="0" w:space="0" w:color="auto"/>
                    <w:left w:val="none" w:sz="0" w:space="0" w:color="auto"/>
                    <w:bottom w:val="none" w:sz="0" w:space="0" w:color="auto"/>
                    <w:right w:val="none" w:sz="0" w:space="0" w:color="auto"/>
                  </w:divBdr>
                  <w:divsChild>
                    <w:div w:id="1380939264">
                      <w:marLeft w:val="0"/>
                      <w:marRight w:val="0"/>
                      <w:marTop w:val="0"/>
                      <w:marBottom w:val="0"/>
                      <w:divBdr>
                        <w:top w:val="none" w:sz="0" w:space="0" w:color="auto"/>
                        <w:left w:val="none" w:sz="0" w:space="0" w:color="auto"/>
                        <w:bottom w:val="none" w:sz="0" w:space="0" w:color="auto"/>
                        <w:right w:val="none" w:sz="0" w:space="0" w:color="auto"/>
                      </w:divBdr>
                    </w:div>
                  </w:divsChild>
                </w:div>
                <w:div w:id="1168979804">
                  <w:marLeft w:val="0"/>
                  <w:marRight w:val="0"/>
                  <w:marTop w:val="0"/>
                  <w:marBottom w:val="0"/>
                  <w:divBdr>
                    <w:top w:val="none" w:sz="0" w:space="0" w:color="auto"/>
                    <w:left w:val="none" w:sz="0" w:space="0" w:color="auto"/>
                    <w:bottom w:val="none" w:sz="0" w:space="0" w:color="auto"/>
                    <w:right w:val="none" w:sz="0" w:space="0" w:color="auto"/>
                  </w:divBdr>
                  <w:divsChild>
                    <w:div w:id="1288390057">
                      <w:marLeft w:val="0"/>
                      <w:marRight w:val="0"/>
                      <w:marTop w:val="0"/>
                      <w:marBottom w:val="0"/>
                      <w:divBdr>
                        <w:top w:val="none" w:sz="0" w:space="0" w:color="auto"/>
                        <w:left w:val="none" w:sz="0" w:space="0" w:color="auto"/>
                        <w:bottom w:val="none" w:sz="0" w:space="0" w:color="auto"/>
                        <w:right w:val="none" w:sz="0" w:space="0" w:color="auto"/>
                      </w:divBdr>
                    </w:div>
                    <w:div w:id="1902714163">
                      <w:marLeft w:val="0"/>
                      <w:marRight w:val="0"/>
                      <w:marTop w:val="0"/>
                      <w:marBottom w:val="0"/>
                      <w:divBdr>
                        <w:top w:val="none" w:sz="0" w:space="0" w:color="auto"/>
                        <w:left w:val="none" w:sz="0" w:space="0" w:color="auto"/>
                        <w:bottom w:val="none" w:sz="0" w:space="0" w:color="auto"/>
                        <w:right w:val="none" w:sz="0" w:space="0" w:color="auto"/>
                      </w:divBdr>
                    </w:div>
                  </w:divsChild>
                </w:div>
                <w:div w:id="1228227661">
                  <w:marLeft w:val="0"/>
                  <w:marRight w:val="0"/>
                  <w:marTop w:val="0"/>
                  <w:marBottom w:val="0"/>
                  <w:divBdr>
                    <w:top w:val="none" w:sz="0" w:space="0" w:color="auto"/>
                    <w:left w:val="none" w:sz="0" w:space="0" w:color="auto"/>
                    <w:bottom w:val="none" w:sz="0" w:space="0" w:color="auto"/>
                    <w:right w:val="none" w:sz="0" w:space="0" w:color="auto"/>
                  </w:divBdr>
                  <w:divsChild>
                    <w:div w:id="1930501110">
                      <w:marLeft w:val="0"/>
                      <w:marRight w:val="0"/>
                      <w:marTop w:val="0"/>
                      <w:marBottom w:val="0"/>
                      <w:divBdr>
                        <w:top w:val="none" w:sz="0" w:space="0" w:color="auto"/>
                        <w:left w:val="none" w:sz="0" w:space="0" w:color="auto"/>
                        <w:bottom w:val="none" w:sz="0" w:space="0" w:color="auto"/>
                        <w:right w:val="none" w:sz="0" w:space="0" w:color="auto"/>
                      </w:divBdr>
                    </w:div>
                  </w:divsChild>
                </w:div>
                <w:div w:id="1787197153">
                  <w:marLeft w:val="0"/>
                  <w:marRight w:val="0"/>
                  <w:marTop w:val="0"/>
                  <w:marBottom w:val="0"/>
                  <w:divBdr>
                    <w:top w:val="none" w:sz="0" w:space="0" w:color="auto"/>
                    <w:left w:val="none" w:sz="0" w:space="0" w:color="auto"/>
                    <w:bottom w:val="none" w:sz="0" w:space="0" w:color="auto"/>
                    <w:right w:val="none" w:sz="0" w:space="0" w:color="auto"/>
                  </w:divBdr>
                  <w:divsChild>
                    <w:div w:id="1850215364">
                      <w:marLeft w:val="0"/>
                      <w:marRight w:val="0"/>
                      <w:marTop w:val="0"/>
                      <w:marBottom w:val="0"/>
                      <w:divBdr>
                        <w:top w:val="none" w:sz="0" w:space="0" w:color="auto"/>
                        <w:left w:val="none" w:sz="0" w:space="0" w:color="auto"/>
                        <w:bottom w:val="none" w:sz="0" w:space="0" w:color="auto"/>
                        <w:right w:val="none" w:sz="0" w:space="0" w:color="auto"/>
                      </w:divBdr>
                    </w:div>
                  </w:divsChild>
                </w:div>
                <w:div w:id="2085297606">
                  <w:marLeft w:val="0"/>
                  <w:marRight w:val="0"/>
                  <w:marTop w:val="0"/>
                  <w:marBottom w:val="0"/>
                  <w:divBdr>
                    <w:top w:val="none" w:sz="0" w:space="0" w:color="auto"/>
                    <w:left w:val="none" w:sz="0" w:space="0" w:color="auto"/>
                    <w:bottom w:val="none" w:sz="0" w:space="0" w:color="auto"/>
                    <w:right w:val="none" w:sz="0" w:space="0" w:color="auto"/>
                  </w:divBdr>
                  <w:divsChild>
                    <w:div w:id="1533809472">
                      <w:marLeft w:val="0"/>
                      <w:marRight w:val="0"/>
                      <w:marTop w:val="0"/>
                      <w:marBottom w:val="0"/>
                      <w:divBdr>
                        <w:top w:val="none" w:sz="0" w:space="0" w:color="auto"/>
                        <w:left w:val="none" w:sz="0" w:space="0" w:color="auto"/>
                        <w:bottom w:val="none" w:sz="0" w:space="0" w:color="auto"/>
                        <w:right w:val="none" w:sz="0" w:space="0" w:color="auto"/>
                      </w:divBdr>
                    </w:div>
                  </w:divsChild>
                </w:div>
                <w:div w:id="2106874856">
                  <w:marLeft w:val="0"/>
                  <w:marRight w:val="0"/>
                  <w:marTop w:val="0"/>
                  <w:marBottom w:val="0"/>
                  <w:divBdr>
                    <w:top w:val="none" w:sz="0" w:space="0" w:color="auto"/>
                    <w:left w:val="none" w:sz="0" w:space="0" w:color="auto"/>
                    <w:bottom w:val="none" w:sz="0" w:space="0" w:color="auto"/>
                    <w:right w:val="none" w:sz="0" w:space="0" w:color="auto"/>
                  </w:divBdr>
                  <w:divsChild>
                    <w:div w:id="111244993">
                      <w:marLeft w:val="0"/>
                      <w:marRight w:val="0"/>
                      <w:marTop w:val="0"/>
                      <w:marBottom w:val="0"/>
                      <w:divBdr>
                        <w:top w:val="none" w:sz="0" w:space="0" w:color="auto"/>
                        <w:left w:val="none" w:sz="0" w:space="0" w:color="auto"/>
                        <w:bottom w:val="none" w:sz="0" w:space="0" w:color="auto"/>
                        <w:right w:val="none" w:sz="0" w:space="0" w:color="auto"/>
                      </w:divBdr>
                    </w:div>
                    <w:div w:id="206898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550396">
          <w:marLeft w:val="0"/>
          <w:marRight w:val="0"/>
          <w:marTop w:val="0"/>
          <w:marBottom w:val="0"/>
          <w:divBdr>
            <w:top w:val="none" w:sz="0" w:space="0" w:color="auto"/>
            <w:left w:val="none" w:sz="0" w:space="0" w:color="auto"/>
            <w:bottom w:val="none" w:sz="0" w:space="0" w:color="auto"/>
            <w:right w:val="none" w:sz="0" w:space="0" w:color="auto"/>
          </w:divBdr>
        </w:div>
        <w:div w:id="1904952408">
          <w:marLeft w:val="0"/>
          <w:marRight w:val="0"/>
          <w:marTop w:val="0"/>
          <w:marBottom w:val="0"/>
          <w:divBdr>
            <w:top w:val="none" w:sz="0" w:space="0" w:color="auto"/>
            <w:left w:val="none" w:sz="0" w:space="0" w:color="auto"/>
            <w:bottom w:val="none" w:sz="0" w:space="0" w:color="auto"/>
            <w:right w:val="none" w:sz="0" w:space="0" w:color="auto"/>
          </w:divBdr>
        </w:div>
        <w:div w:id="1973898524">
          <w:marLeft w:val="0"/>
          <w:marRight w:val="0"/>
          <w:marTop w:val="0"/>
          <w:marBottom w:val="0"/>
          <w:divBdr>
            <w:top w:val="none" w:sz="0" w:space="0" w:color="auto"/>
            <w:left w:val="none" w:sz="0" w:space="0" w:color="auto"/>
            <w:bottom w:val="none" w:sz="0" w:space="0" w:color="auto"/>
            <w:right w:val="none" w:sz="0" w:space="0" w:color="auto"/>
          </w:divBdr>
        </w:div>
        <w:div w:id="21311947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hyperlink" Target="https://www.richmond.gov.uk/council/open_richmond/data_protection"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 Type="http://schemas.microsoft.com/office/2011/relationships/commentsExtended" Target="commentsExtended.xml" Id="R8934f836f29f4864" /><Relationship Type="http://schemas.microsoft.com/office/2016/09/relationships/commentsIds" Target="commentsIds.xml" Id="R7e8288566e67492e" /><Relationship Type="http://schemas.microsoft.com/office/2019/05/relationships/documenttasks" Target="tasks.xml" Id="R56a272cde8584b8d"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F6FB0738EF0E4799327D38E276C610" ma:contentTypeVersion="16" ma:contentTypeDescription="Create a new document." ma:contentTypeScope="" ma:versionID="aac514282a8b184abd8e59810948296b">
  <xsd:schema xmlns:xsd="http://www.w3.org/2001/XMLSchema" xmlns:xs="http://www.w3.org/2001/XMLSchema" xmlns:p="http://schemas.microsoft.com/office/2006/metadata/properties" xmlns:ns2="a502aefe-9496-4ba3-815d-9c7dd0385784" xmlns:ns3="b9aaf60b-0135-4b96-9780-fd95b4cc9d7b" targetNamespace="http://schemas.microsoft.com/office/2006/metadata/properties" ma:root="true" ma:fieldsID="a07a185a35ebe9c68d1532ea86917f85" ns2:_="" ns3:_="">
    <xsd:import namespace="a502aefe-9496-4ba3-815d-9c7dd0385784"/>
    <xsd:import namespace="b9aaf60b-0135-4b96-9780-fd95b4cc9d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02aefe-9496-4ba3-815d-9c7dd03857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aaf60b-0135-4b96-9780-fd95b4cc9d7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615f2e-88f9-4875-a6f8-bbc84dcd9c8b}" ma:internalName="TaxCatchAll" ma:showField="CatchAllData" ma:web="b9aaf60b-0135-4b96-9780-fd95b4cc9d7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02aefe-9496-4ba3-815d-9c7dd0385784">
      <Terms xmlns="http://schemas.microsoft.com/office/infopath/2007/PartnerControls"/>
    </lcf76f155ced4ddcb4097134ff3c332f>
    <TaxCatchAll xmlns="b9aaf60b-0135-4b96-9780-fd95b4cc9d7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56E1D7-5736-4D0A-B5B8-97914550C0B9}"/>
</file>

<file path=customXml/itemProps2.xml><?xml version="1.0" encoding="utf-8"?>
<ds:datastoreItem xmlns:ds="http://schemas.openxmlformats.org/officeDocument/2006/customXml" ds:itemID="{475992B2-14AF-461F-8DB5-C598F817EF99}">
  <ds:schemaRefs>
    <ds:schemaRef ds:uri="http://schemas.microsoft.com/office/2006/metadata/properties"/>
    <ds:schemaRef ds:uri="http://schemas.microsoft.com/office/infopath/2007/PartnerControls"/>
    <ds:schemaRef ds:uri="a502aefe-9496-4ba3-815d-9c7dd0385784"/>
    <ds:schemaRef ds:uri="b9aaf60b-0135-4b96-9780-fd95b4cc9d7b"/>
  </ds:schemaRefs>
</ds:datastoreItem>
</file>

<file path=customXml/itemProps3.xml><?xml version="1.0" encoding="utf-8"?>
<ds:datastoreItem xmlns:ds="http://schemas.openxmlformats.org/officeDocument/2006/customXml" ds:itemID="{27C56F0D-223D-40D6-86A9-2BF7133F1E42}">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Richmond and Wandsworth Councils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Archie Aubrey</dc:creator>
  <keywords/>
  <dc:description/>
  <lastModifiedBy>Jacqueline Hammond</lastModifiedBy>
  <revision>23</revision>
  <dcterms:created xsi:type="dcterms:W3CDTF">2025-05-09T23:17:00.0000000Z</dcterms:created>
  <dcterms:modified xsi:type="dcterms:W3CDTF">2026-01-14T10:01:16.6964801Z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7096798e,6c60de33,68669179</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ContentTypeId">
    <vt:lpwstr>0x01010048F6FB0738EF0E4799327D38E276C610</vt:lpwstr>
  </property>
  <property fmtid="{D5CDD505-2E9C-101B-9397-08002B2CF9AE}" pid="6" name="MediaServiceImageTags">
    <vt:lpwstr/>
  </property>
</Properties>
</file>